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F8F" w:rsidRDefault="00AD1F8F" w:rsidP="00AD1F8F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МІНІСТЕРСТВО ОСВІТИ І НАУКИ УКРАЇНИ</w:t>
      </w:r>
    </w:p>
    <w:p w:rsidR="00AD1F8F" w:rsidRDefault="00AD1F8F" w:rsidP="00AD1F8F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ДЕРЖАВНИЙ ВИЩИЙ НАВЧАЛЬНИЙ ЗАКЛАД</w:t>
      </w:r>
    </w:p>
    <w:p w:rsidR="00AD1F8F" w:rsidRDefault="00AD1F8F" w:rsidP="00AD1F8F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«УЖГОРОДСЬКИЙ НАЦІОНАЛЬНИЙ УНІВЕРСИТЕТ»</w:t>
      </w:r>
    </w:p>
    <w:p w:rsidR="00AD1F8F" w:rsidRDefault="00AD1F8F" w:rsidP="00AD1F8F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ФАКУЛЬТЕТ ІНОЗЕМНОЇ ФІЛОЛОГІЇ</w:t>
      </w:r>
    </w:p>
    <w:p w:rsidR="00AD1F8F" w:rsidRDefault="00D43067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</w:t>
      </w:r>
      <w:r w:rsidR="00AD1F8F">
        <w:rPr>
          <w:sz w:val="24"/>
          <w:lang w:val="uk-UA"/>
        </w:rPr>
        <w:t xml:space="preserve"> КАФЕДРА </w:t>
      </w:r>
      <w:r>
        <w:rPr>
          <w:sz w:val="40"/>
          <w:szCs w:val="40"/>
          <w:lang w:val="uk-UA"/>
        </w:rPr>
        <w:t xml:space="preserve"> </w:t>
      </w:r>
      <w:r w:rsidR="002B7F3A" w:rsidRPr="002B7F3A">
        <w:rPr>
          <w:sz w:val="24"/>
          <w:lang w:val="uk-UA"/>
        </w:rPr>
        <w:t>РОМАНСЬКИХ МОВ</w:t>
      </w:r>
      <w:r>
        <w:rPr>
          <w:sz w:val="24"/>
          <w:lang w:val="uk-UA"/>
        </w:rPr>
        <w:t xml:space="preserve"> ТА ЗАРУБІЖНОЇ </w:t>
      </w:r>
      <w:r w:rsidR="00AD1F8F">
        <w:rPr>
          <w:sz w:val="24"/>
          <w:lang w:val="uk-UA"/>
        </w:rPr>
        <w:t xml:space="preserve">ЛІТЕРАТУРИ  </w:t>
      </w: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jc w:val="center"/>
        <w:rPr>
          <w:lang w:val="uk-UA"/>
        </w:rPr>
      </w:pPr>
    </w:p>
    <w:p w:rsidR="00AD1F8F" w:rsidRDefault="00AD1F8F" w:rsidP="00AD1F8F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«ЗАТВЕРДЖУЮ»</w:t>
      </w:r>
    </w:p>
    <w:p w:rsidR="00AD1F8F" w:rsidRDefault="00AD1F8F" w:rsidP="00AD1F8F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Декан            проф._Болдіжар О.О. </w:t>
      </w:r>
    </w:p>
    <w:p w:rsidR="00AD1F8F" w:rsidRDefault="00AD1F8F" w:rsidP="00AD1F8F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факультету                    </w:t>
      </w:r>
    </w:p>
    <w:p w:rsidR="00AD1F8F" w:rsidRDefault="00AD1F8F" w:rsidP="00AD1F8F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____________ /Прізвище та iніціали</w:t>
      </w:r>
      <w:r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  <w:lang w:val="uk-UA"/>
        </w:rPr>
        <w:t xml:space="preserve">                                                             </w:t>
      </w:r>
    </w:p>
    <w:p w:rsidR="00AD1F8F" w:rsidRDefault="00AD1F8F" w:rsidP="00AD1F8F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«____» _________20</w:t>
      </w:r>
      <w:r>
        <w:rPr>
          <w:szCs w:val="28"/>
        </w:rPr>
        <w:t>2</w:t>
      </w:r>
      <w:r>
        <w:rPr>
          <w:szCs w:val="28"/>
          <w:lang w:val="uk-UA"/>
        </w:rPr>
        <w:t>1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року___ </w:t>
      </w:r>
    </w:p>
    <w:p w:rsidR="00AD1F8F" w:rsidRDefault="00AD1F8F" w:rsidP="00AD1F8F">
      <w:pPr>
        <w:rPr>
          <w:szCs w:val="28"/>
          <w:lang w:val="uk-UA"/>
        </w:rPr>
      </w:pPr>
    </w:p>
    <w:p w:rsidR="00AD1F8F" w:rsidRDefault="00AD1F8F" w:rsidP="00AD1F8F">
      <w:pPr>
        <w:pStyle w:val="Default"/>
        <w:ind w:firstLine="5103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AD1F8F" w:rsidRDefault="00AD1F8F" w:rsidP="00AD1F8F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</w:t>
      </w:r>
    </w:p>
    <w:p w:rsidR="00AD1F8F" w:rsidRDefault="00AD1F8F" w:rsidP="00AD1F8F">
      <w:pPr>
        <w:rPr>
          <w:sz w:val="16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</w:t>
      </w: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AD1F8F" w:rsidRDefault="00AD1F8F" w:rsidP="00AD1F8F">
      <w:pPr>
        <w:jc w:val="center"/>
        <w:rPr>
          <w:b/>
          <w:sz w:val="36"/>
        </w:rPr>
      </w:pPr>
    </w:p>
    <w:p w:rsidR="00AD1F8F" w:rsidRDefault="00AD1F8F" w:rsidP="00AD1F8F">
      <w:pPr>
        <w:jc w:val="center"/>
        <w:rPr>
          <w:b/>
        </w:rPr>
      </w:pPr>
    </w:p>
    <w:p w:rsidR="00AD1F8F" w:rsidRDefault="00AD1F8F" w:rsidP="00AD1F8F">
      <w:pPr>
        <w:spacing w:line="480" w:lineRule="auto"/>
        <w:jc w:val="center"/>
        <w:rPr>
          <w:b/>
          <w:lang w:val="uk-UA"/>
        </w:rPr>
      </w:pPr>
      <w:r>
        <w:t xml:space="preserve"> </w:t>
      </w:r>
      <w:r>
        <w:rPr>
          <w:b/>
          <w:lang w:val="uk-UA"/>
        </w:rPr>
        <w:t>«ЛАТИНСЬКА МОВА</w:t>
      </w:r>
      <w:r w:rsidR="0002707E">
        <w:rPr>
          <w:b/>
          <w:lang w:val="uk-UA"/>
        </w:rPr>
        <w:t xml:space="preserve"> ТА МЕДИЧНА ТЕРМІНОЛОГІЯ</w:t>
      </w:r>
      <w:r>
        <w:rPr>
          <w:b/>
          <w:lang w:val="uk-UA"/>
        </w:rPr>
        <w:t>»</w:t>
      </w:r>
    </w:p>
    <w:tbl>
      <w:tblPr>
        <w:tblStyle w:val="af0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Рівень вищої освіти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Магістр</w:t>
            </w: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Галузь знань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22 Охорона здоров</w:t>
            </w:r>
            <w:r>
              <w:rPr>
                <w:b/>
                <w:szCs w:val="28"/>
                <w:lang w:val="en-US" w:eastAsia="en-US"/>
              </w:rPr>
              <w:t>’</w:t>
            </w:r>
            <w:r>
              <w:rPr>
                <w:b/>
                <w:szCs w:val="28"/>
                <w:lang w:val="uk-UA" w:eastAsia="en-US"/>
              </w:rPr>
              <w:t>я</w:t>
            </w: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222 «Медицина»</w:t>
            </w: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Предметна спеціальність (Спеціалізація)</w:t>
            </w:r>
            <w:r>
              <w:rPr>
                <w:b/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val="uk-UA" w:eastAsia="en-US"/>
              </w:rPr>
              <w:t>(</w:t>
            </w:r>
            <w:r>
              <w:rPr>
                <w:i/>
                <w:szCs w:val="28"/>
                <w:lang w:val="uk-UA" w:eastAsia="en-US"/>
              </w:rPr>
              <w:t>за наявності</w:t>
            </w:r>
            <w:r>
              <w:rPr>
                <w:szCs w:val="28"/>
                <w:lang w:val="uk-UA" w:eastAsia="en-US"/>
              </w:rPr>
              <w:t>)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b/>
                <w:szCs w:val="28"/>
                <w:lang w:val="uk-UA" w:eastAsia="en-US"/>
              </w:rPr>
            </w:pP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Освітня програма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szCs w:val="28"/>
                <w:lang w:val="uk-UA" w:eastAsia="en-US"/>
              </w:rPr>
            </w:pPr>
            <w:r>
              <w:rPr>
                <w:b/>
                <w:bCs/>
                <w:szCs w:val="28"/>
                <w:lang w:val="uk-UA" w:eastAsia="en-US"/>
              </w:rPr>
              <w:t>Освітньо-професійна програма “Лікувальна справа” другого (магістерського) рівня вищої освіти”</w:t>
            </w: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Статус дисципліни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oбов</w:t>
            </w:r>
            <w:r>
              <w:rPr>
                <w:b/>
                <w:szCs w:val="28"/>
                <w:lang w:val="en-US" w:eastAsia="en-US"/>
              </w:rPr>
              <w:t>’</w:t>
            </w:r>
            <w:r>
              <w:rPr>
                <w:b/>
                <w:szCs w:val="28"/>
                <w:lang w:val="uk-UA" w:eastAsia="en-US"/>
              </w:rPr>
              <w:t>язкова</w:t>
            </w:r>
          </w:p>
        </w:tc>
      </w:tr>
      <w:tr w:rsidR="00AD1F8F" w:rsidTr="00AD1F8F">
        <w:tc>
          <w:tcPr>
            <w:tcW w:w="4503" w:type="dxa"/>
            <w:hideMark/>
          </w:tcPr>
          <w:p w:rsidR="00AD1F8F" w:rsidRDefault="00AD1F8F">
            <w:pPr>
              <w:ind w:right="252"/>
              <w:jc w:val="right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Мова навчання</w:t>
            </w:r>
          </w:p>
        </w:tc>
        <w:tc>
          <w:tcPr>
            <w:tcW w:w="5069" w:type="dxa"/>
            <w:hideMark/>
          </w:tcPr>
          <w:p w:rsidR="00AD1F8F" w:rsidRDefault="00AD1F8F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Українська</w:t>
            </w:r>
          </w:p>
        </w:tc>
      </w:tr>
    </w:tbl>
    <w:p w:rsidR="00AD1F8F" w:rsidRDefault="00AD1F8F" w:rsidP="00AD1F8F">
      <w:pPr>
        <w:ind w:firstLine="1080"/>
        <w:rPr>
          <w:szCs w:val="28"/>
          <w:lang w:val="uk-UA"/>
        </w:rPr>
      </w:pPr>
    </w:p>
    <w:p w:rsidR="00AD1F8F" w:rsidRDefault="00AD1F8F" w:rsidP="00AD1F8F">
      <w:pPr>
        <w:jc w:val="center"/>
        <w:rPr>
          <w:sz w:val="16"/>
          <w:lang w:val="uk-UA"/>
        </w:rPr>
      </w:pPr>
    </w:p>
    <w:p w:rsidR="00AD1F8F" w:rsidRDefault="00AD1F8F" w:rsidP="00AD1F8F">
      <w:pPr>
        <w:rPr>
          <w:szCs w:val="28"/>
          <w:lang w:val="uk-UA"/>
        </w:rPr>
      </w:pPr>
    </w:p>
    <w:p w:rsidR="00AD1F8F" w:rsidRDefault="00AD1F8F" w:rsidP="00AD1F8F">
      <w:pPr>
        <w:rPr>
          <w:szCs w:val="28"/>
          <w:lang w:val="uk-UA"/>
        </w:rPr>
      </w:pPr>
    </w:p>
    <w:p w:rsidR="00AD1F8F" w:rsidRDefault="00AD1F8F" w:rsidP="00AD1F8F">
      <w:pPr>
        <w:rPr>
          <w:szCs w:val="28"/>
          <w:lang w:val="uk-UA"/>
        </w:rPr>
      </w:pPr>
    </w:p>
    <w:p w:rsidR="00AD1F8F" w:rsidRDefault="00AD1F8F" w:rsidP="00AD1F8F">
      <w:pPr>
        <w:jc w:val="center"/>
        <w:rPr>
          <w:sz w:val="16"/>
          <w:lang w:val="uk-UA"/>
        </w:rPr>
      </w:pPr>
    </w:p>
    <w:p w:rsidR="00AD1F8F" w:rsidRPr="00F60026" w:rsidRDefault="00AD1F8F" w:rsidP="00F60026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</w:t>
      </w:r>
      <w:r w:rsidR="00F60026">
        <w:rPr>
          <w:sz w:val="16"/>
          <w:lang w:val="uk-UA"/>
        </w:rPr>
        <w:t xml:space="preserve">                               </w:t>
      </w:r>
      <w:r w:rsidR="00497B9E">
        <w:rPr>
          <w:lang w:val="uk-UA"/>
        </w:rPr>
        <w:t>Ужгород - 2021</w:t>
      </w:r>
      <w:r>
        <w:rPr>
          <w:lang w:val="uk-UA"/>
        </w:rPr>
        <w:t xml:space="preserve"> рік</w:t>
      </w:r>
    </w:p>
    <w:p w:rsidR="00AD1F8F" w:rsidRDefault="00AD1F8F" w:rsidP="00AD1F8F">
      <w:pPr>
        <w:jc w:val="center"/>
        <w:rPr>
          <w:lang w:val="uk-UA"/>
        </w:rPr>
      </w:pPr>
      <w:r>
        <w:rPr>
          <w:lang w:val="uk-UA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AD1F8F" w:rsidRDefault="00AD1F8F" w:rsidP="00AD1F8F">
      <w:pPr>
        <w:ind w:left="2832" w:firstLine="708"/>
        <w:jc w:val="both"/>
        <w:rPr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Робоча програма навчальної дисципліни «Латинська мова</w:t>
      </w:r>
      <w:r w:rsidR="00A40DA0">
        <w:rPr>
          <w:szCs w:val="28"/>
          <w:lang w:val="uk-UA"/>
        </w:rPr>
        <w:t xml:space="preserve"> та медична термінологія</w:t>
      </w:r>
      <w:r>
        <w:rPr>
          <w:szCs w:val="28"/>
          <w:lang w:val="uk-UA"/>
        </w:rPr>
        <w:t>» для здобувачів вищої освіти галузі знань 22 Охорона здоров’я спеціальності 22</w:t>
      </w:r>
      <w:r w:rsidR="00A40DA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 «</w:t>
      </w:r>
      <w:r w:rsidR="00A40DA0">
        <w:rPr>
          <w:szCs w:val="28"/>
          <w:lang w:val="uk-UA"/>
        </w:rPr>
        <w:t>Медицина</w:t>
      </w:r>
      <w:r>
        <w:rPr>
          <w:szCs w:val="28"/>
          <w:lang w:val="uk-UA"/>
        </w:rPr>
        <w:t>», 22 «</w:t>
      </w:r>
      <w:r w:rsidR="00A40DA0">
        <w:rPr>
          <w:szCs w:val="28"/>
          <w:lang w:val="uk-UA"/>
        </w:rPr>
        <w:t>Лікувальна справа</w:t>
      </w:r>
      <w:r>
        <w:rPr>
          <w:szCs w:val="28"/>
          <w:lang w:val="uk-UA"/>
        </w:rPr>
        <w:t xml:space="preserve">» </w:t>
      </w:r>
    </w:p>
    <w:p w:rsidR="00AD1F8F" w:rsidRDefault="00AD1F8F" w:rsidP="00AD1F8F">
      <w:pPr>
        <w:autoSpaceDE w:val="0"/>
        <w:autoSpaceDN w:val="0"/>
        <w:adjustRightInd w:val="0"/>
        <w:rPr>
          <w:szCs w:val="28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Cs w:val="28"/>
          <w:lang w:val="uk-UA"/>
        </w:rPr>
      </w:pPr>
      <w:r>
        <w:rPr>
          <w:b/>
          <w:szCs w:val="28"/>
          <w:lang w:val="uk-UA"/>
        </w:rPr>
        <w:t>Розробники</w:t>
      </w:r>
      <w:r>
        <w:rPr>
          <w:szCs w:val="28"/>
          <w:lang w:val="uk-UA"/>
        </w:rPr>
        <w:t>: ст.викладач Барбіл О.В., ст. викладач Шепа Н.С.</w:t>
      </w:r>
      <w:r>
        <w:rPr>
          <w:szCs w:val="28"/>
          <w:lang w:val="uk-UA"/>
        </w:rPr>
        <w:tab/>
        <w:t xml:space="preserve"> </w:t>
      </w:r>
    </w:p>
    <w:p w:rsidR="00AD1F8F" w:rsidRDefault="00AD1F8F" w:rsidP="00AD1F8F">
      <w:pPr>
        <w:autoSpaceDE w:val="0"/>
        <w:autoSpaceDN w:val="0"/>
        <w:adjustRightInd w:val="0"/>
        <w:rPr>
          <w:szCs w:val="28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szCs w:val="28"/>
          <w:lang w:val="uk-UA"/>
        </w:rPr>
      </w:pPr>
      <w:r>
        <w:rPr>
          <w:szCs w:val="28"/>
          <w:lang w:val="uk-UA"/>
        </w:rPr>
        <w:t>Робочу програму розглянуто та затверджено на засіданні кафедри</w:t>
      </w:r>
      <w:r>
        <w:rPr>
          <w:b/>
          <w:szCs w:val="28"/>
          <w:lang w:val="uk-UA"/>
        </w:rPr>
        <w:t xml:space="preserve"> </w:t>
      </w:r>
      <w:r w:rsidR="00497B9E">
        <w:rPr>
          <w:szCs w:val="28"/>
          <w:lang w:val="uk-UA"/>
        </w:rPr>
        <w:t xml:space="preserve">романських мов та зарубіжної літератури </w:t>
      </w:r>
    </w:p>
    <w:p w:rsidR="00AD1F8F" w:rsidRDefault="00AD1F8F" w:rsidP="00AD1F8F">
      <w:pPr>
        <w:autoSpaceDE w:val="0"/>
        <w:autoSpaceDN w:val="0"/>
        <w:adjustRightInd w:val="0"/>
        <w:rPr>
          <w:i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spacing w:before="240"/>
        <w:rPr>
          <w:szCs w:val="28"/>
          <w:lang w:val="uk-UA"/>
        </w:rPr>
      </w:pPr>
      <w:r>
        <w:rPr>
          <w:szCs w:val="28"/>
          <w:lang w:val="uk-UA"/>
        </w:rPr>
        <w:t>протокол № __1__ від «____» _____202</w:t>
      </w:r>
      <w:r w:rsidR="00A40DA0">
        <w:rPr>
          <w:szCs w:val="28"/>
          <w:lang w:val="uk-UA"/>
        </w:rPr>
        <w:t>1</w:t>
      </w:r>
      <w:r>
        <w:rPr>
          <w:szCs w:val="28"/>
          <w:lang w:val="uk-UA"/>
        </w:rPr>
        <w:t xml:space="preserve"> ___ р.</w:t>
      </w:r>
    </w:p>
    <w:p w:rsidR="00AD1F8F" w:rsidRDefault="00A40DA0" w:rsidP="00AD1F8F">
      <w:pPr>
        <w:pStyle w:val="Default"/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AD1F8F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а</w:t>
      </w:r>
      <w:r w:rsidR="00AD1F8F">
        <w:rPr>
          <w:sz w:val="28"/>
          <w:szCs w:val="28"/>
          <w:lang w:val="uk-UA"/>
        </w:rPr>
        <w:t xml:space="preserve"> кафедри _</w:t>
      </w:r>
      <w:r w:rsidR="00E62795">
        <w:rPr>
          <w:sz w:val="28"/>
          <w:szCs w:val="28"/>
          <w:lang w:val="uk-UA"/>
        </w:rPr>
        <w:t>Смужаниця Діана Іванівна</w:t>
      </w:r>
      <w:r w:rsidR="00AD1F8F">
        <w:rPr>
          <w:sz w:val="28"/>
          <w:szCs w:val="28"/>
          <w:lang w:val="uk-UA"/>
        </w:rPr>
        <w:t>.</w:t>
      </w:r>
    </w:p>
    <w:p w:rsidR="00AD1F8F" w:rsidRDefault="00AD1F8F" w:rsidP="00AD1F8F">
      <w:pPr>
        <w:pStyle w:val="Default"/>
        <w:rPr>
          <w:sz w:val="28"/>
          <w:szCs w:val="28"/>
          <w:lang w:val="uk-UA"/>
        </w:rPr>
      </w:pPr>
    </w:p>
    <w:p w:rsidR="00AD1F8F" w:rsidRDefault="00AD1F8F" w:rsidP="00AD1F8F">
      <w:pPr>
        <w:pStyle w:val="Default"/>
        <w:rPr>
          <w:sz w:val="28"/>
          <w:szCs w:val="28"/>
          <w:lang w:val="uk-UA"/>
        </w:rPr>
      </w:pPr>
    </w:p>
    <w:p w:rsidR="00AD1F8F" w:rsidRDefault="00AD1F8F" w:rsidP="00AD1F8F">
      <w:pPr>
        <w:pStyle w:val="Default"/>
        <w:rPr>
          <w:lang w:val="uk-UA"/>
        </w:rPr>
      </w:pPr>
    </w:p>
    <w:p w:rsidR="00AD1F8F" w:rsidRDefault="00AD1F8F" w:rsidP="00AD1F8F">
      <w:pPr>
        <w:pStyle w:val="Default"/>
        <w:rPr>
          <w:lang w:val="uk-UA"/>
        </w:rPr>
      </w:pPr>
    </w:p>
    <w:p w:rsidR="00AD1F8F" w:rsidRDefault="00AD1F8F" w:rsidP="00AD1F8F">
      <w:pPr>
        <w:pStyle w:val="Default"/>
        <w:rPr>
          <w:lang w:val="uk-UA"/>
        </w:rPr>
      </w:pPr>
    </w:p>
    <w:p w:rsidR="00AD1F8F" w:rsidRDefault="00AD1F8F" w:rsidP="00AD1F8F">
      <w:pPr>
        <w:pStyle w:val="Default"/>
        <w:rPr>
          <w:lang w:val="uk-UA"/>
        </w:rPr>
      </w:pPr>
    </w:p>
    <w:p w:rsidR="00AD1F8F" w:rsidRDefault="00AD1F8F" w:rsidP="00AD1F8F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Схвалено науково-методичною комісією факультету іноземної філології</w:t>
      </w:r>
    </w:p>
    <w:p w:rsidR="00AD1F8F" w:rsidRDefault="00AD1F8F" w:rsidP="00AD1F8F">
      <w:pPr>
        <w:autoSpaceDE w:val="0"/>
        <w:autoSpaceDN w:val="0"/>
        <w:adjustRightInd w:val="0"/>
        <w:spacing w:before="240"/>
        <w:rPr>
          <w:szCs w:val="28"/>
          <w:lang w:val="uk-UA"/>
        </w:rPr>
      </w:pPr>
      <w:r>
        <w:rPr>
          <w:szCs w:val="28"/>
          <w:lang w:val="uk-UA"/>
        </w:rPr>
        <w:t>протокол № _</w:t>
      </w:r>
      <w:r w:rsidR="00E62795">
        <w:rPr>
          <w:szCs w:val="28"/>
          <w:lang w:val="uk-UA"/>
        </w:rPr>
        <w:t>1</w:t>
      </w:r>
      <w:r>
        <w:rPr>
          <w:szCs w:val="28"/>
          <w:lang w:val="uk-UA"/>
        </w:rPr>
        <w:t>_ від «_</w:t>
      </w:r>
      <w:r w:rsidR="00E62795">
        <w:rPr>
          <w:szCs w:val="28"/>
          <w:lang w:val="uk-UA"/>
        </w:rPr>
        <w:t xml:space="preserve">30 </w:t>
      </w:r>
      <w:r>
        <w:rPr>
          <w:szCs w:val="28"/>
          <w:lang w:val="uk-UA"/>
        </w:rPr>
        <w:t>» _вересня 202</w:t>
      </w:r>
      <w:r w:rsidR="00A40DA0">
        <w:rPr>
          <w:szCs w:val="28"/>
          <w:lang w:val="uk-UA"/>
        </w:rPr>
        <w:t>1</w:t>
      </w:r>
      <w:r>
        <w:rPr>
          <w:szCs w:val="28"/>
          <w:lang w:val="uk-UA"/>
        </w:rPr>
        <w:t>__ р.</w:t>
      </w:r>
    </w:p>
    <w:p w:rsidR="00AD1F8F" w:rsidRDefault="00AD1F8F" w:rsidP="00AD1F8F">
      <w:pPr>
        <w:pStyle w:val="Default"/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науково-методичної комісії ___Синьо В.В.__________ </w:t>
      </w:r>
    </w:p>
    <w:p w:rsidR="00AD1F8F" w:rsidRDefault="00AD1F8F" w:rsidP="00AD1F8F">
      <w:pPr>
        <w:pStyle w:val="Default"/>
        <w:spacing w:before="240"/>
        <w:rPr>
          <w:sz w:val="28"/>
          <w:szCs w:val="28"/>
          <w:lang w:val="uk-UA"/>
        </w:rPr>
      </w:pPr>
    </w:p>
    <w:p w:rsidR="00AD1F8F" w:rsidRDefault="00AD1F8F" w:rsidP="00AD1F8F">
      <w:pPr>
        <w:pStyle w:val="Default"/>
        <w:rPr>
          <w:sz w:val="28"/>
          <w:szCs w:val="28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</w:t>
      </w:r>
      <w:r>
        <w:rPr>
          <w:sz w:val="24"/>
          <w:lang w:val="uk-UA"/>
        </w:rPr>
        <w:sym w:font="Symbol" w:char="F0D3"/>
      </w:r>
      <w:r>
        <w:rPr>
          <w:sz w:val="24"/>
          <w:lang w:val="uk-UA"/>
        </w:rPr>
        <w:t xml:space="preserve"> ____________________________, 202</w:t>
      </w:r>
      <w:r w:rsidR="00A40DA0">
        <w:rPr>
          <w:sz w:val="24"/>
          <w:lang w:val="uk-UA"/>
        </w:rPr>
        <w:t>1</w:t>
      </w:r>
      <w:r>
        <w:rPr>
          <w:sz w:val="24"/>
          <w:lang w:val="uk-UA"/>
        </w:rPr>
        <w:t>р.</w:t>
      </w:r>
    </w:p>
    <w:p w:rsidR="00AD1F8F" w:rsidRDefault="00AD1F8F" w:rsidP="00AD1F8F">
      <w:pPr>
        <w:jc w:val="center"/>
        <w:rPr>
          <w:sz w:val="24"/>
          <w:lang w:val="uk-UA"/>
        </w:rPr>
      </w:pPr>
      <w:r>
        <w:rPr>
          <w:sz w:val="24"/>
          <w:lang w:val="uk-UA"/>
        </w:rPr>
        <w:sym w:font="Symbol" w:char="F0D3"/>
      </w:r>
      <w:r>
        <w:rPr>
          <w:sz w:val="24"/>
          <w:lang w:val="uk-UA"/>
        </w:rPr>
        <w:t xml:space="preserve"> ДВНЗ «Ужгородський національний університет», 202</w:t>
      </w:r>
      <w:r w:rsidR="00A40DA0">
        <w:rPr>
          <w:sz w:val="24"/>
          <w:lang w:val="uk-UA"/>
        </w:rPr>
        <w:t>1</w:t>
      </w:r>
      <w:r>
        <w:rPr>
          <w:sz w:val="24"/>
          <w:lang w:val="uk-UA"/>
        </w:rPr>
        <w:t xml:space="preserve"> р.</w:t>
      </w: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1. ОПИС НАВЧАЛЬНОЇ ДИСЦИПЛІНИ</w:t>
      </w:r>
    </w:p>
    <w:p w:rsidR="00AD1F8F" w:rsidRDefault="00AD1F8F" w:rsidP="00AD1F8F">
      <w:pPr>
        <w:pStyle w:val="Default"/>
        <w:ind w:left="360"/>
        <w:rPr>
          <w:color w:val="auto"/>
          <w:lang w:val="uk-UA"/>
        </w:rPr>
      </w:pPr>
    </w:p>
    <w:p w:rsidR="00AD1F8F" w:rsidRDefault="00AD1F8F" w:rsidP="00AD1F8F">
      <w:pPr>
        <w:pStyle w:val="Default"/>
        <w:ind w:left="360"/>
        <w:rPr>
          <w:color w:val="auto"/>
          <w:lang w:val="uk-UA"/>
        </w:rPr>
      </w:pPr>
    </w:p>
    <w:tbl>
      <w:tblPr>
        <w:tblStyle w:val="af0"/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142"/>
        <w:gridCol w:w="2693"/>
      </w:tblGrid>
      <w:tr w:rsidR="00AD1F8F" w:rsidTr="00AD1F8F">
        <w:trPr>
          <w:trHeight w:val="72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b/>
                <w:bCs/>
                <w:color w:val="auto"/>
                <w:lang w:val="uk-UA" w:eastAsia="en-US"/>
              </w:rPr>
              <w:t>Найменування</w:t>
            </w:r>
          </w:p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b/>
                <w:bCs/>
                <w:color w:val="auto"/>
                <w:lang w:val="uk-UA" w:eastAsia="en-US"/>
              </w:rPr>
              <w:t>Показників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b/>
                <w:bCs/>
                <w:color w:val="auto"/>
                <w:lang w:val="uk-UA" w:eastAsia="en-US"/>
              </w:rPr>
              <w:t>Розподіл годин за навчальним планом</w:t>
            </w:r>
          </w:p>
        </w:tc>
      </w:tr>
      <w:tr w:rsidR="00AD1F8F" w:rsidTr="00AD1F8F">
        <w:trPr>
          <w:trHeight w:val="77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Денна форма</w:t>
            </w:r>
          </w:p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Навчання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Заочна форма</w:t>
            </w:r>
          </w:p>
          <w:p w:rsidR="00AD1F8F" w:rsidRDefault="00AD1F8F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Навчання</w:t>
            </w:r>
          </w:p>
        </w:tc>
      </w:tr>
      <w:tr w:rsidR="00AD1F8F" w:rsidTr="00AD1F8F">
        <w:trPr>
          <w:trHeight w:val="63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 xml:space="preserve">Кількість кредитів ЄКТС – </w:t>
            </w:r>
            <w:r w:rsidR="00A40DA0">
              <w:rPr>
                <w:color w:val="auto"/>
                <w:lang w:val="uk-UA" w:eastAsia="en-US"/>
              </w:rPr>
              <w:t>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Рік підготовки: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 xml:space="preserve">Загальна кількість годин – </w:t>
            </w:r>
            <w:r w:rsidR="00A40DA0">
              <w:rPr>
                <w:color w:val="auto"/>
                <w:lang w:val="uk-UA" w:eastAsia="en-US"/>
              </w:rPr>
              <w:t>120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>
              <w:rPr>
                <w:b/>
                <w:color w:val="auto"/>
                <w:lang w:val="uk-UA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  <w:tr w:rsidR="00AD1F8F" w:rsidTr="00AD1F8F">
        <w:trPr>
          <w:trHeight w:val="5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 xml:space="preserve">Кількість модулів – </w:t>
            </w:r>
            <w:r w:rsidR="00A40DA0">
              <w:rPr>
                <w:color w:val="auto"/>
                <w:lang w:val="uk-UA" w:eastAsia="en-US"/>
              </w:rPr>
              <w:t>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Семестр: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Тижневих годин</w:t>
            </w:r>
          </w:p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для денної  форми навчання:</w:t>
            </w:r>
          </w:p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</w:p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аудиторних – 2</w:t>
            </w:r>
          </w:p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</w:p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самостійної роботи студента  –  1</w:t>
            </w:r>
            <w:r w:rsidR="00A40DA0">
              <w:rPr>
                <w:color w:val="auto"/>
                <w:lang w:val="uk-UA" w:eastAsia="en-US"/>
              </w:rPr>
              <w:t>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>
              <w:rPr>
                <w:b/>
                <w:color w:val="auto"/>
                <w:lang w:val="uk-UA" w:eastAsia="en-US"/>
              </w:rPr>
              <w:t>1-й, 2-й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Лекції: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Практичні (семінарські):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40DA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>
              <w:rPr>
                <w:b/>
                <w:color w:val="auto"/>
                <w:lang w:val="uk-UA"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  <w:tr w:rsidR="00AD1F8F" w:rsidTr="00AD1F8F">
        <w:trPr>
          <w:trHeight w:val="56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Вид</w:t>
            </w:r>
            <w:r w:rsidR="00775F31">
              <w:rPr>
                <w:color w:val="auto"/>
                <w:lang w:val="uk-UA" w:eastAsia="en-US"/>
              </w:rPr>
              <w:t xml:space="preserve"> підсумкового контролю:залік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Лабораторні: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  <w:tr w:rsidR="00AD1F8F" w:rsidTr="00AD1F8F">
        <w:trPr>
          <w:trHeight w:val="56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rPr>
                <w:color w:val="auto"/>
                <w:lang w:val="uk-UA" w:eastAsia="en-US"/>
              </w:rPr>
            </w:pPr>
            <w:r>
              <w:rPr>
                <w:lang w:val="uk-UA" w:eastAsia="en-US"/>
              </w:rPr>
              <w:t>Фо</w:t>
            </w:r>
            <w:r w:rsidR="00775F31">
              <w:rPr>
                <w:lang w:val="uk-UA" w:eastAsia="en-US"/>
              </w:rPr>
              <w:t>рма підсумкового контролю: усна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pStyle w:val="Default"/>
              <w:jc w:val="center"/>
              <w:rPr>
                <w:color w:val="auto"/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Самостійна робота:</w:t>
            </w:r>
          </w:p>
        </w:tc>
      </w:tr>
      <w:tr w:rsidR="00AD1F8F" w:rsidTr="00AD1F8F">
        <w:trPr>
          <w:trHeight w:val="5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sz w:val="24"/>
                <w:lang w:val="uk-UA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40DA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>
              <w:rPr>
                <w:b/>
                <w:color w:val="auto"/>
                <w:lang w:val="uk-UA"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</w:p>
        </w:tc>
      </w:tr>
    </w:tbl>
    <w:p w:rsidR="00AD1F8F" w:rsidRDefault="00AD1F8F" w:rsidP="00AD1F8F">
      <w:pPr>
        <w:pStyle w:val="Default"/>
        <w:jc w:val="center"/>
        <w:rPr>
          <w:color w:val="auto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AD1F8F" w:rsidRDefault="00AD1F8F" w:rsidP="00AD1F8F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2. МЕТА НАВЧАЛЬНОЇ ДИСЦИПЛІНИ</w:t>
      </w:r>
    </w:p>
    <w:p w:rsidR="00AD1F8F" w:rsidRDefault="00AD1F8F" w:rsidP="00AD1F8F">
      <w:pPr>
        <w:pStyle w:val="Default"/>
        <w:jc w:val="center"/>
        <w:rPr>
          <w:color w:val="auto"/>
          <w:lang w:val="uk-UA"/>
        </w:rPr>
      </w:pP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Метою вивчення навчальної дисципліни «Латинська мова</w:t>
      </w:r>
      <w:r w:rsidR="009F30FA">
        <w:rPr>
          <w:sz w:val="24"/>
          <w:lang w:val="uk-UA"/>
        </w:rPr>
        <w:t xml:space="preserve"> та медична термінологія</w:t>
      </w:r>
      <w:r>
        <w:rPr>
          <w:sz w:val="24"/>
          <w:lang w:val="uk-UA"/>
        </w:rPr>
        <w:t xml:space="preserve">» є </w:t>
      </w:r>
      <w:r w:rsidR="00B01B69">
        <w:rPr>
          <w:sz w:val="24"/>
          <w:lang w:val="uk-UA"/>
        </w:rPr>
        <w:t>засвоєння нормативної граматики латинської мови і базової лексики, яка необхідна для роботи за спеціальністю «Лікувальна справа». Кінцевою мето. Є грамотне використання греко-латинських анатомо-гістологічних, фармацевтичних та клінічних термінів в практичній діяльності фахівця.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Відповідно до освітньої програми,</w:t>
      </w:r>
      <w:r>
        <w:rPr>
          <w:color w:val="000000"/>
          <w:sz w:val="24"/>
          <w:lang w:val="uk-UA"/>
        </w:rPr>
        <w:t xml:space="preserve"> вивчення дисципліни</w:t>
      </w:r>
      <w:r>
        <w:rPr>
          <w:sz w:val="24"/>
          <w:lang w:val="uk-UA"/>
        </w:rPr>
        <w:t xml:space="preserve"> сприяє формуванню у здобувачів вищої освіти таких компетентностей :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  <w:lang w:val="uk-UA"/>
        </w:rPr>
        <w:t xml:space="preserve">  загальні </w:t>
      </w:r>
      <w:r>
        <w:rPr>
          <w:i/>
          <w:sz w:val="24"/>
          <w:lang w:val="uk-UA"/>
        </w:rPr>
        <w:t>(ЗК)</w:t>
      </w:r>
      <w:r>
        <w:rPr>
          <w:i/>
          <w:sz w:val="24"/>
        </w:rPr>
        <w:t>:</w:t>
      </w:r>
      <w:r>
        <w:rPr>
          <w:sz w:val="24"/>
        </w:rPr>
        <w:t xml:space="preserve"> </w:t>
      </w:r>
    </w:p>
    <w:p w:rsidR="00AD1F8F" w:rsidRDefault="00AD1F8F" w:rsidP="00AD1F8F">
      <w:pPr>
        <w:jc w:val="both"/>
        <w:rPr>
          <w:sz w:val="24"/>
        </w:rPr>
      </w:pP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 xml:space="preserve">1. </w:t>
      </w:r>
      <w:r>
        <w:rPr>
          <w:sz w:val="24"/>
          <w:lang w:val="uk-UA"/>
        </w:rPr>
        <w:t>Здатність діяти соціа</w:t>
      </w:r>
      <w:r w:rsidR="00B01B69">
        <w:rPr>
          <w:sz w:val="24"/>
          <w:lang w:val="uk-UA"/>
        </w:rPr>
        <w:t>льно  відповідально  та громад</w:t>
      </w:r>
      <w:r>
        <w:rPr>
          <w:sz w:val="24"/>
          <w:lang w:val="uk-UA"/>
        </w:rPr>
        <w:t>сько свідомо.</w:t>
      </w:r>
    </w:p>
    <w:p w:rsidR="00AD1F8F" w:rsidRDefault="00AD1F8F" w:rsidP="00AD1F8F">
      <w:pPr>
        <w:jc w:val="both"/>
        <w:rPr>
          <w:sz w:val="24"/>
        </w:rPr>
      </w:pPr>
      <w:r>
        <w:rPr>
          <w:sz w:val="24"/>
          <w:lang w:val="uk-UA"/>
        </w:rPr>
        <w:t xml:space="preserve">        ЗК </w:t>
      </w:r>
      <w:r>
        <w:rPr>
          <w:sz w:val="24"/>
        </w:rPr>
        <w:t xml:space="preserve">2. </w:t>
      </w:r>
      <w:r>
        <w:rPr>
          <w:sz w:val="24"/>
          <w:lang w:val="uk-UA"/>
        </w:rPr>
        <w:t xml:space="preserve">Здатність застосовувати знання у практичних ситуаціях.     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 xml:space="preserve">3. </w:t>
      </w:r>
      <w:r>
        <w:rPr>
          <w:sz w:val="24"/>
          <w:lang w:val="uk-UA"/>
        </w:rPr>
        <w:t xml:space="preserve"> Здатність до абстрактного мислення, аналізу та синтезу; здатність вчитися і бути сучасно навченим.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>4.</w:t>
      </w:r>
      <w:r>
        <w:rPr>
          <w:sz w:val="24"/>
          <w:lang w:val="uk-UA"/>
        </w:rPr>
        <w:t xml:space="preserve"> Знання та розуміння предметної області та розуміння професії. 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 xml:space="preserve">5. </w:t>
      </w:r>
      <w:r>
        <w:rPr>
          <w:sz w:val="24"/>
          <w:lang w:val="uk-UA"/>
        </w:rPr>
        <w:t>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 xml:space="preserve">6. </w:t>
      </w:r>
      <w:r>
        <w:rPr>
          <w:sz w:val="24"/>
          <w:lang w:val="uk-UA"/>
        </w:rPr>
        <w:t xml:space="preserve"> Навички використання інформаційних і комунікаційних технологій. 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</w:t>
      </w:r>
      <w:r>
        <w:rPr>
          <w:sz w:val="24"/>
        </w:rPr>
        <w:t xml:space="preserve">7. </w:t>
      </w:r>
      <w:r>
        <w:rPr>
          <w:sz w:val="24"/>
          <w:lang w:val="uk-UA"/>
        </w:rPr>
        <w:t>Здатність до вибору стратегії спілкування, здатність працювати в команді та з е</w:t>
      </w:r>
      <w:r w:rsidR="00B01B69">
        <w:rPr>
          <w:sz w:val="24"/>
          <w:lang w:val="uk-UA"/>
        </w:rPr>
        <w:t>кспертами з інших галузей знань</w:t>
      </w:r>
      <w:r>
        <w:rPr>
          <w:sz w:val="24"/>
          <w:lang w:val="uk-UA"/>
        </w:rPr>
        <w:t xml:space="preserve">. </w:t>
      </w:r>
    </w:p>
    <w:p w:rsidR="00AD1F8F" w:rsidRDefault="00AD1F8F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ЗК  </w:t>
      </w:r>
      <w:r>
        <w:rPr>
          <w:sz w:val="24"/>
        </w:rPr>
        <w:t>8.</w:t>
      </w:r>
      <w:r>
        <w:rPr>
          <w:sz w:val="24"/>
          <w:lang w:val="uk-UA"/>
        </w:rPr>
        <w:t xml:space="preserve">Здатність проведення досліджень на відповідному рівні. 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</w:p>
    <w:p w:rsidR="00AD1F8F" w:rsidRDefault="00AD1F8F" w:rsidP="00AD1F8F">
      <w:pPr>
        <w:ind w:firstLine="567"/>
        <w:jc w:val="both"/>
        <w:rPr>
          <w:i/>
          <w:sz w:val="24"/>
          <w:lang w:val="uk-UA"/>
        </w:rPr>
      </w:pPr>
      <w:r>
        <w:rPr>
          <w:sz w:val="24"/>
          <w:lang w:val="uk-UA"/>
        </w:rPr>
        <w:t xml:space="preserve">- </w:t>
      </w:r>
      <w:r>
        <w:rPr>
          <w:i/>
          <w:sz w:val="24"/>
          <w:lang w:val="uk-UA"/>
        </w:rPr>
        <w:t>спеціальні (фахові, предметні) (ФК):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ФК 1. Здатність</w:t>
      </w:r>
      <w:r w:rsidR="00B01B69">
        <w:rPr>
          <w:sz w:val="24"/>
          <w:lang w:val="uk-UA"/>
        </w:rPr>
        <w:t xml:space="preserve"> грамотно оперувати усім базисом спеціальної  медичної термінології</w:t>
      </w:r>
      <w:r w:rsidR="007D4D87">
        <w:rPr>
          <w:sz w:val="24"/>
          <w:lang w:val="uk-UA"/>
        </w:rPr>
        <w:t>: правильно читати її, перекладати, утворювати</w:t>
      </w:r>
      <w:r>
        <w:rPr>
          <w:sz w:val="24"/>
          <w:lang w:val="uk-UA"/>
        </w:rPr>
        <w:t xml:space="preserve">. </w:t>
      </w:r>
    </w:p>
    <w:p w:rsidR="007D4D87" w:rsidRPr="007D4D87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ФК </w:t>
      </w:r>
      <w:r>
        <w:rPr>
          <w:sz w:val="24"/>
        </w:rPr>
        <w:t xml:space="preserve">2. </w:t>
      </w:r>
      <w:r w:rsidR="007D4D87">
        <w:rPr>
          <w:sz w:val="24"/>
          <w:lang w:val="uk-UA"/>
        </w:rPr>
        <w:t xml:space="preserve">Здатність до розпізнавання, утворення і аналізу будь-якого анатомічного, гістологічного </w:t>
      </w:r>
      <w:r w:rsidR="00E62795">
        <w:rPr>
          <w:sz w:val="24"/>
          <w:lang w:val="uk-UA"/>
        </w:rPr>
        <w:t xml:space="preserve">та клінічного </w:t>
      </w:r>
      <w:r w:rsidR="007D4D87">
        <w:rPr>
          <w:sz w:val="24"/>
          <w:lang w:val="uk-UA"/>
        </w:rPr>
        <w:t>терміну.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ФК </w:t>
      </w:r>
      <w:r>
        <w:rPr>
          <w:sz w:val="24"/>
        </w:rPr>
        <w:t xml:space="preserve">3. </w:t>
      </w:r>
      <w:r>
        <w:rPr>
          <w:sz w:val="24"/>
          <w:lang w:val="uk-UA"/>
        </w:rPr>
        <w:t>Зда</w:t>
      </w:r>
      <w:r w:rsidR="007D4D87">
        <w:rPr>
          <w:sz w:val="24"/>
          <w:lang w:val="uk-UA"/>
        </w:rPr>
        <w:t>тність правильно виписати рецепт, використовуючи фармацевтичну, хімічну та ботанічну номенклатури.</w:t>
      </w:r>
      <w:r>
        <w:rPr>
          <w:sz w:val="24"/>
          <w:lang w:val="uk-UA"/>
        </w:rPr>
        <w:t xml:space="preserve"> </w:t>
      </w:r>
    </w:p>
    <w:p w:rsidR="007D4D87" w:rsidRDefault="007D4D87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ФК 4. </w:t>
      </w:r>
      <w:r w:rsidR="006E5570">
        <w:rPr>
          <w:sz w:val="24"/>
          <w:lang w:val="uk-UA"/>
        </w:rPr>
        <w:t>Здатність утворювати та перекладати клінічні терміни та клінічні діагнози.</w:t>
      </w:r>
    </w:p>
    <w:p w:rsidR="006E5570" w:rsidRDefault="006E5570" w:rsidP="00AD1F8F">
      <w:pPr>
        <w:ind w:firstLine="567"/>
        <w:jc w:val="both"/>
        <w:rPr>
          <w:sz w:val="24"/>
        </w:rPr>
      </w:pPr>
      <w:r>
        <w:rPr>
          <w:sz w:val="24"/>
          <w:lang w:val="uk-UA"/>
        </w:rPr>
        <w:t>ФК 5. Здатність розуміти та вживати сталі медичні вирази мовою оригіналу;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ФК </w:t>
      </w:r>
      <w:r w:rsidR="006E5570">
        <w:rPr>
          <w:sz w:val="24"/>
        </w:rPr>
        <w:t>6</w:t>
      </w:r>
      <w:r>
        <w:rPr>
          <w:sz w:val="24"/>
        </w:rPr>
        <w:t xml:space="preserve">. </w:t>
      </w:r>
      <w:r>
        <w:rPr>
          <w:sz w:val="24"/>
          <w:lang w:val="uk-UA"/>
        </w:rPr>
        <w:t>Здатність належної морально-етичної поведінки та професійної діяльності дотримання громадянських прав та обов</w:t>
      </w:r>
      <w:r>
        <w:rPr>
          <w:sz w:val="24"/>
        </w:rPr>
        <w:t>’</w:t>
      </w:r>
      <w:r>
        <w:rPr>
          <w:sz w:val="24"/>
          <w:lang w:val="uk-UA"/>
        </w:rPr>
        <w:t xml:space="preserve">язків, підвищення загальноосвітнього культурного рівня.   </w:t>
      </w:r>
    </w:p>
    <w:p w:rsidR="00AD1F8F" w:rsidRDefault="00AD1F8F" w:rsidP="00AD1F8F">
      <w:pPr>
        <w:autoSpaceDE w:val="0"/>
        <w:autoSpaceDN w:val="0"/>
        <w:adjustRightInd w:val="0"/>
        <w:jc w:val="both"/>
        <w:rPr>
          <w:b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b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3. ПЕРЕДУМОВИ ДЛЯ ВИВЧЕННЯ НАВЧАЛЬНОЇ ДИСЦИПЛІНИ</w:t>
      </w:r>
    </w:p>
    <w:p w:rsidR="00AD1F8F" w:rsidRDefault="00AD1F8F" w:rsidP="00AD1F8F">
      <w:pPr>
        <w:autoSpaceDE w:val="0"/>
        <w:autoSpaceDN w:val="0"/>
        <w:adjustRightInd w:val="0"/>
        <w:rPr>
          <w:b/>
          <w:bCs/>
          <w:sz w:val="24"/>
          <w:lang w:val="uk-UA"/>
        </w:rPr>
      </w:pPr>
    </w:p>
    <w:p w:rsidR="00AD1F8F" w:rsidRDefault="00AD1F8F" w:rsidP="00AD1F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Передумовами вивчення навчальної дисципліни «</w:t>
      </w:r>
      <w:r>
        <w:rPr>
          <w:b/>
          <w:lang w:val="uk-UA"/>
        </w:rPr>
        <w:t>Назва навчальної дисципліни</w:t>
      </w:r>
      <w:r>
        <w:rPr>
          <w:lang w:val="uk-UA"/>
        </w:rPr>
        <w:t xml:space="preserve">» є </w:t>
      </w:r>
      <w:r>
        <w:rPr>
          <w:color w:val="auto"/>
          <w:lang w:val="uk-UA"/>
        </w:rPr>
        <w:t xml:space="preserve">опанування </w:t>
      </w:r>
      <w:r>
        <w:rPr>
          <w:lang w:val="uk-UA"/>
        </w:rPr>
        <w:t>таких навчальних дисциплін (НД) освітньої програми (ОП):</w:t>
      </w:r>
    </w:p>
    <w:p w:rsidR="00AD1F8F" w:rsidRDefault="00AD1F8F" w:rsidP="00AD1F8F">
      <w:pPr>
        <w:pStyle w:val="Default"/>
        <w:jc w:val="both"/>
        <w:rPr>
          <w:lang w:val="uk-UA"/>
        </w:rPr>
      </w:pPr>
    </w:p>
    <w:p w:rsidR="00AD1F8F" w:rsidRDefault="00AD1F8F" w:rsidP="00AD1F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Шифр НД за ОП</w:t>
      </w:r>
      <w:r>
        <w:rPr>
          <w:lang w:val="uk-UA"/>
        </w:rPr>
        <w:tab/>
        <w:t>Назва навчальної дисципліни</w:t>
      </w:r>
    </w:p>
    <w:p w:rsidR="00AD1F8F" w:rsidRDefault="00AD1F8F" w:rsidP="00AD1F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Шифр НД за ОП</w:t>
      </w:r>
      <w:r>
        <w:rPr>
          <w:lang w:val="uk-UA"/>
        </w:rPr>
        <w:tab/>
        <w:t>Назва навчальної дисципліни</w:t>
      </w:r>
    </w:p>
    <w:p w:rsidR="00AD1F8F" w:rsidRDefault="00AD1F8F" w:rsidP="00AD1F8F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…</w:t>
      </w:r>
    </w:p>
    <w:p w:rsidR="00AD1F8F" w:rsidRDefault="00AD1F8F" w:rsidP="00AD1F8F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4. ОЧІКУВАНІ РЕЗУЛЬТАТИ НАВЧАННЯ</w:t>
      </w:r>
    </w:p>
    <w:p w:rsidR="00AD1F8F" w:rsidRDefault="00AD1F8F" w:rsidP="00AD1F8F">
      <w:pPr>
        <w:autoSpaceDE w:val="0"/>
        <w:autoSpaceDN w:val="0"/>
        <w:adjustRightInd w:val="0"/>
        <w:ind w:left="360"/>
        <w:jc w:val="center"/>
        <w:rPr>
          <w:b/>
          <w:sz w:val="24"/>
          <w:lang w:val="uk-UA"/>
        </w:rPr>
      </w:pPr>
    </w:p>
    <w:p w:rsidR="00AD1F8F" w:rsidRDefault="00AD1F8F" w:rsidP="00AD1F8F">
      <w:pPr>
        <w:ind w:firstLine="567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lastRenderedPageBreak/>
        <w:t xml:space="preserve">Відповідно до освітньої програми </w:t>
      </w:r>
      <w:r>
        <w:rPr>
          <w:b/>
          <w:sz w:val="24"/>
          <w:lang w:val="uk-UA"/>
        </w:rPr>
        <w:t>«Латинська мова</w:t>
      </w:r>
      <w:r w:rsidR="009F30FA">
        <w:rPr>
          <w:b/>
          <w:sz w:val="24"/>
          <w:lang w:val="uk-UA"/>
        </w:rPr>
        <w:t xml:space="preserve"> та медична термінологія</w:t>
      </w:r>
      <w:r>
        <w:rPr>
          <w:b/>
          <w:sz w:val="24"/>
          <w:lang w:val="uk-UA"/>
        </w:rPr>
        <w:t xml:space="preserve">», </w:t>
      </w:r>
      <w:r>
        <w:rPr>
          <w:sz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b/>
          <w:sz w:val="24"/>
          <w:lang w:val="uk-UA"/>
        </w:rPr>
        <w:t>:</w:t>
      </w:r>
    </w:p>
    <w:p w:rsidR="00AD1F8F" w:rsidRDefault="00AD1F8F" w:rsidP="00AD1F8F">
      <w:pPr>
        <w:ind w:firstLine="567"/>
        <w:jc w:val="both"/>
        <w:rPr>
          <w:b/>
          <w:sz w:val="24"/>
          <w:lang w:val="uk-UA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741"/>
        <w:gridCol w:w="1496"/>
      </w:tblGrid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jc w:val="center"/>
              <w:rPr>
                <w:b/>
                <w:sz w:val="24"/>
                <w:highlight w:val="yellow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Програмні результати навчання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Шифр ПРН</w:t>
            </w: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Знати граматичний матеріал, передбачений типовою програмою.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ПРН1</w:t>
            </w:r>
          </w:p>
        </w:tc>
      </w:tr>
      <w:tr w:rsidR="007C597D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D" w:rsidRDefault="007C597D">
            <w:pPr>
              <w:jc w:val="both"/>
              <w:rPr>
                <w:sz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D" w:rsidRDefault="007C597D">
            <w:pPr>
              <w:jc w:val="both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Знати рецептурні вирази та рецептурні скорочення, правила виписування рецепта.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ПРН2</w:t>
            </w: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highlight w:val="yellow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Знати </w:t>
            </w:r>
            <w:r>
              <w:rPr>
                <w:sz w:val="24"/>
                <w:lang w:eastAsia="en-US"/>
              </w:rPr>
              <w:t>правила та</w:t>
            </w:r>
            <w:r>
              <w:rPr>
                <w:sz w:val="24"/>
                <w:lang w:val="uk-UA" w:eastAsia="en-US"/>
              </w:rPr>
              <w:t xml:space="preserve"> основні моделі утворення латинських анатомічних, фармацевтичних, клінічних термінів.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ПРН3</w:t>
            </w: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Знати професійну лексику, що стосується спеціальності </w:t>
            </w:r>
            <w:r w:rsidR="009F30FA">
              <w:rPr>
                <w:sz w:val="24"/>
                <w:lang w:val="uk-UA" w:eastAsia="en-US"/>
              </w:rPr>
              <w:t>лікаря.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ПРН4</w:t>
            </w: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Знати латино-грецькі дублети в обсязі 800 одиниць.</w:t>
            </w:r>
          </w:p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ПРН5</w:t>
            </w:r>
          </w:p>
        </w:tc>
      </w:tr>
      <w:tr w:rsidR="00AD1F8F" w:rsidTr="00AD1F8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Знати латинські прислів’я в обсязі 100 висловів.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ПРН6</w:t>
            </w:r>
          </w:p>
        </w:tc>
      </w:tr>
    </w:tbl>
    <w:p w:rsidR="00AD1F8F" w:rsidRDefault="00AD1F8F" w:rsidP="00AD1F8F">
      <w:pPr>
        <w:ind w:firstLine="567"/>
        <w:jc w:val="both"/>
        <w:rPr>
          <w:sz w:val="24"/>
          <w:lang w:val="uk-UA"/>
        </w:rPr>
      </w:pP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>
        <w:rPr>
          <w:b/>
          <w:sz w:val="24"/>
          <w:lang w:val="uk-UA"/>
        </w:rPr>
        <w:t>Латинська мова</w:t>
      </w:r>
      <w:r w:rsidR="009F30FA">
        <w:rPr>
          <w:b/>
          <w:sz w:val="24"/>
          <w:lang w:val="uk-UA"/>
        </w:rPr>
        <w:t xml:space="preserve"> та медична термінологія</w:t>
      </w:r>
      <w:r>
        <w:rPr>
          <w:sz w:val="24"/>
          <w:lang w:val="uk-UA"/>
        </w:rPr>
        <w:t>»:</w:t>
      </w:r>
    </w:p>
    <w:p w:rsidR="00AD1F8F" w:rsidRDefault="00AD1F8F" w:rsidP="00AD1F8F">
      <w:pPr>
        <w:ind w:firstLine="567"/>
        <w:jc w:val="both"/>
        <w:rPr>
          <w:sz w:val="24"/>
          <w:lang w:val="uk-UA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738"/>
        <w:gridCol w:w="1499"/>
      </w:tblGrid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jc w:val="center"/>
              <w:rPr>
                <w:b/>
                <w:sz w:val="24"/>
                <w:highlight w:val="yellow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Очікувані результати навчання з дисципліни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Шифр ПРН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highlight w:val="yellow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Вміти читати, перекладати, аналізувати адаптовані медичні тексти, писані латинською мовою.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ПРН7</w:t>
            </w:r>
          </w:p>
        </w:tc>
      </w:tr>
      <w:tr w:rsidR="004446C0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0" w:rsidRDefault="004446C0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Виконувати граматичний аналіз термінів, лексико-граматичні вправи і</w:t>
            </w:r>
            <w:r w:rsidR="009826F2">
              <w:rPr>
                <w:sz w:val="24"/>
                <w:lang w:val="uk-UA" w:eastAsia="en-US"/>
              </w:rPr>
              <w:t>з засвоєнням медичної термінології.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0" w:rsidRDefault="009826F2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ПРН8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jc w:val="both"/>
              <w:rPr>
                <w:sz w:val="24"/>
                <w:highlight w:val="yellow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Здатність застосовувати знання для розуміння міждисциплінарних зв</w:t>
            </w:r>
            <w:r>
              <w:rPr>
                <w:sz w:val="24"/>
                <w:lang w:eastAsia="en-US"/>
              </w:rPr>
              <w:t>’</w:t>
            </w:r>
            <w:r>
              <w:rPr>
                <w:sz w:val="24"/>
                <w:lang w:val="uk-UA" w:eastAsia="en-US"/>
              </w:rPr>
              <w:t>язків між фундаментальними  науками</w:t>
            </w:r>
            <w:r w:rsidR="004446C0">
              <w:rPr>
                <w:sz w:val="24"/>
                <w:lang w:val="uk-UA" w:eastAsia="en-US"/>
              </w:rPr>
              <w:t xml:space="preserve"> (анатомія, гістологія, біологія, загальна хімія, фармакологія)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9826F2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ПРН9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Вміти аналізувати найменування лікарських препаратів та розуміти значення компонентів слова.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9826F2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ПРН10</w:t>
            </w:r>
          </w:p>
        </w:tc>
      </w:tr>
      <w:tr w:rsidR="00850AE4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E4" w:rsidRDefault="00850AE4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В</w:t>
            </w:r>
            <w:r w:rsidRPr="00850AE4">
              <w:rPr>
                <w:sz w:val="24"/>
              </w:rPr>
              <w:t>міти виділити в назвах лікарських препаратів частотні відрізки і визначати їх інформативність</w:t>
            </w:r>
            <w: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E4" w:rsidRDefault="00850AE4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ПРН11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Демонструвати вміння використовувати латинську фармацевтичну термінологію у письмовій формі</w:t>
            </w:r>
            <w:r w:rsidR="00E62795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(рецептура).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50AE4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ПРН12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Здатність застосовувати знання в практичних ситуаціях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50AE4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ПРН13</w:t>
            </w:r>
          </w:p>
        </w:tc>
      </w:tr>
      <w:tr w:rsidR="00AD1F8F" w:rsidTr="00AD1F8F"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Здатність шляхом самостійного навчання набувати знання з латинської </w:t>
            </w:r>
            <w:r w:rsidR="009F30FA">
              <w:rPr>
                <w:sz w:val="24"/>
                <w:lang w:val="uk-UA" w:eastAsia="en-US"/>
              </w:rPr>
              <w:t>медичної</w:t>
            </w:r>
            <w:r>
              <w:rPr>
                <w:sz w:val="24"/>
                <w:lang w:val="uk-UA" w:eastAsia="en-US"/>
              </w:rPr>
              <w:t xml:space="preserve"> термінології, необхідні для продовження професійного розвитку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50AE4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ПРН 14</w:t>
            </w:r>
          </w:p>
        </w:tc>
      </w:tr>
    </w:tbl>
    <w:p w:rsidR="00AD1F8F" w:rsidRDefault="00AD1F8F" w:rsidP="00AD1F8F">
      <w:pPr>
        <w:jc w:val="center"/>
        <w:rPr>
          <w:b/>
          <w:sz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5. ЗАСОБИ ДІАГНОСТИКИ ТА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AD1F8F" w:rsidRDefault="00AD1F8F" w:rsidP="00AD1F8F">
      <w:pPr>
        <w:pStyle w:val="af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AD1F8F" w:rsidRDefault="00AD1F8F" w:rsidP="00AD1F8F">
      <w:pPr>
        <w:pStyle w:val="af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є: </w:t>
      </w:r>
    </w:p>
    <w:p w:rsidR="00AD1F8F" w:rsidRDefault="00AD1F8F" w:rsidP="00AD1F8F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</w:p>
    <w:p w:rsidR="00AD1F8F" w:rsidRDefault="00AD1F8F" w:rsidP="00AD1F8F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AD1F8F" w:rsidRDefault="00AD1F8F" w:rsidP="00AD1F8F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завдання</w:t>
      </w:r>
    </w:p>
    <w:p w:rsidR="00AD1F8F" w:rsidRDefault="00AD1F8F" w:rsidP="00AD1F8F">
      <w:pPr>
        <w:ind w:left="567"/>
        <w:jc w:val="both"/>
        <w:rPr>
          <w:sz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lang w:val="ru-RU"/>
        </w:rPr>
        <w:t xml:space="preserve">                </w:t>
      </w:r>
      <w:r>
        <w:rPr>
          <w:rFonts w:ascii="Times New Roman" w:hAnsi="Times New Roman"/>
          <w:sz w:val="24"/>
          <w:lang w:val="ru-RU"/>
        </w:rPr>
        <w:t xml:space="preserve">Форми поточного контролю: перевірка виконання письмових, усних   завдань для самостійної роботи, індивідуальне опитування термінології. </w:t>
      </w:r>
    </w:p>
    <w:p w:rsidR="00AD1F8F" w:rsidRDefault="00AD1F8F" w:rsidP="00AD1F8F">
      <w:pPr>
        <w:pStyle w:val="af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Форма модульного контролю: у формі письмової контрольної роботи та письмового  тестування. </w:t>
      </w:r>
    </w:p>
    <w:p w:rsidR="00AD1F8F" w:rsidRDefault="00AD1F8F" w:rsidP="00AD1F8F">
      <w:pPr>
        <w:pStyle w:val="af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Форма підсумкового семестрового контролю: у формі заліку з навчальної дисципліни в обсязі навчального матеріалу, передбаченого робочою програмою навчальної дисципліни. </w:t>
      </w:r>
    </w:p>
    <w:p w:rsidR="00AD1F8F" w:rsidRDefault="00AD1F8F" w:rsidP="00AD1F8F">
      <w:pPr>
        <w:pStyle w:val="7"/>
        <w:rPr>
          <w:b w:val="0"/>
          <w:sz w:val="24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pStyle w:val="7"/>
        <w:rPr>
          <w:b w:val="0"/>
          <w:sz w:val="24"/>
        </w:rPr>
      </w:pPr>
      <w:r>
        <w:rPr>
          <w:sz w:val="24"/>
        </w:rPr>
        <w:t>Розподіл балів, які отримують здобувачі вищої освіти (модуль 1)</w:t>
      </w:r>
    </w:p>
    <w:p w:rsidR="00AD1F8F" w:rsidRDefault="00AD1F8F" w:rsidP="00AD1F8F">
      <w:pPr>
        <w:rPr>
          <w:sz w:val="24"/>
          <w:lang w:val="uk-UA"/>
        </w:rPr>
      </w:pPr>
    </w:p>
    <w:tbl>
      <w:tblPr>
        <w:tblW w:w="49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3"/>
        <w:gridCol w:w="659"/>
        <w:gridCol w:w="665"/>
        <w:gridCol w:w="786"/>
        <w:gridCol w:w="647"/>
        <w:gridCol w:w="788"/>
        <w:gridCol w:w="755"/>
        <w:gridCol w:w="691"/>
        <w:gridCol w:w="1632"/>
        <w:gridCol w:w="967"/>
      </w:tblGrid>
      <w:tr w:rsidR="00AD1F8F" w:rsidTr="00AD1F8F">
        <w:trPr>
          <w:cantSplit/>
        </w:trPr>
        <w:tc>
          <w:tcPr>
            <w:tcW w:w="35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Сума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Т6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EE6B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73394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EE6B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EE6B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73394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EE6BB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73394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73394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>Т1,Т2 ... теми</w:t>
      </w:r>
    </w:p>
    <w:p w:rsidR="00AD1F8F" w:rsidRDefault="00AD1F8F" w:rsidP="00AD1F8F">
      <w:pPr>
        <w:pStyle w:val="7"/>
        <w:rPr>
          <w:b w:val="0"/>
          <w:i/>
          <w:sz w:val="24"/>
        </w:rPr>
      </w:pPr>
    </w:p>
    <w:p w:rsidR="00AD1F8F" w:rsidRDefault="00AD1F8F" w:rsidP="00AD1F8F">
      <w:pPr>
        <w:pStyle w:val="7"/>
        <w:rPr>
          <w:b w:val="0"/>
          <w:sz w:val="24"/>
        </w:rPr>
      </w:pPr>
      <w:r>
        <w:rPr>
          <w:sz w:val="24"/>
        </w:rPr>
        <w:t>Розподіл балів, які отримують здобувачі вищої освіти (модуль 2)</w:t>
      </w:r>
    </w:p>
    <w:p w:rsidR="00AD1F8F" w:rsidRDefault="00AD1F8F" w:rsidP="00AD1F8F">
      <w:pPr>
        <w:rPr>
          <w:sz w:val="24"/>
          <w:lang w:val="uk-UA"/>
        </w:rPr>
      </w:pPr>
    </w:p>
    <w:tbl>
      <w:tblPr>
        <w:tblW w:w="49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3"/>
        <w:gridCol w:w="659"/>
        <w:gridCol w:w="665"/>
        <w:gridCol w:w="786"/>
        <w:gridCol w:w="647"/>
        <w:gridCol w:w="788"/>
        <w:gridCol w:w="755"/>
        <w:gridCol w:w="691"/>
        <w:gridCol w:w="1632"/>
        <w:gridCol w:w="967"/>
      </w:tblGrid>
      <w:tr w:rsidR="00AD1F8F" w:rsidTr="00AD1F8F">
        <w:trPr>
          <w:cantSplit/>
        </w:trPr>
        <w:tc>
          <w:tcPr>
            <w:tcW w:w="35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Сума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A689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A689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A689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CA689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CF355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ind w:firstLine="600"/>
        <w:rPr>
          <w:sz w:val="24"/>
          <w:lang w:val="uk-UA"/>
        </w:rPr>
      </w:pPr>
      <w:r>
        <w:rPr>
          <w:sz w:val="24"/>
          <w:lang w:val="uk-UA"/>
        </w:rPr>
        <w:t>Т1, Т2 ... теми</w:t>
      </w:r>
    </w:p>
    <w:p w:rsidR="00AD1F8F" w:rsidRDefault="00AD1F8F" w:rsidP="00AD1F8F">
      <w:pPr>
        <w:pStyle w:val="7"/>
        <w:rPr>
          <w:b w:val="0"/>
          <w:sz w:val="24"/>
        </w:rPr>
      </w:pPr>
    </w:p>
    <w:p w:rsidR="00AD1F8F" w:rsidRDefault="00AD1F8F" w:rsidP="00AD1F8F">
      <w:pPr>
        <w:pStyle w:val="7"/>
        <w:rPr>
          <w:b w:val="0"/>
          <w:sz w:val="24"/>
        </w:rPr>
      </w:pPr>
      <w:r>
        <w:rPr>
          <w:sz w:val="24"/>
        </w:rPr>
        <w:t>Розподіл балів, які отримують здобувачі вищої освіти (модуль 3)</w:t>
      </w:r>
    </w:p>
    <w:p w:rsidR="00AD1F8F" w:rsidRDefault="00AD1F8F" w:rsidP="00AD1F8F">
      <w:pPr>
        <w:rPr>
          <w:sz w:val="24"/>
          <w:lang w:val="uk-UA"/>
        </w:rPr>
      </w:pPr>
    </w:p>
    <w:tbl>
      <w:tblPr>
        <w:tblW w:w="49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765"/>
        <w:gridCol w:w="642"/>
        <w:gridCol w:w="648"/>
        <w:gridCol w:w="769"/>
        <w:gridCol w:w="630"/>
        <w:gridCol w:w="771"/>
        <w:gridCol w:w="620"/>
        <w:gridCol w:w="381"/>
        <w:gridCol w:w="603"/>
        <w:gridCol w:w="1615"/>
        <w:gridCol w:w="946"/>
      </w:tblGrid>
      <w:tr w:rsidR="00AD1F8F" w:rsidTr="003F5EC3">
        <w:trPr>
          <w:cantSplit/>
        </w:trPr>
        <w:tc>
          <w:tcPr>
            <w:tcW w:w="35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Сума</w:t>
            </w:r>
          </w:p>
        </w:tc>
      </w:tr>
      <w:tr w:rsidR="003F5EC3" w:rsidTr="003F5EC3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 w:rsidP="003F5EC3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Default="003F5EC3" w:rsidP="003F5EC3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Т10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3F5EC3" w:rsidTr="003F5EC3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Default="003F5EC3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C3" w:rsidRDefault="003F5EC3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C3" w:rsidRDefault="003F5EC3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ind w:firstLine="600"/>
        <w:rPr>
          <w:sz w:val="24"/>
          <w:lang w:val="uk-UA"/>
        </w:rPr>
      </w:pPr>
      <w:r>
        <w:rPr>
          <w:sz w:val="24"/>
          <w:lang w:val="uk-UA"/>
        </w:rPr>
        <w:t xml:space="preserve">Т1, Т2 ...  теми </w:t>
      </w:r>
    </w:p>
    <w:p w:rsidR="00AD1F8F" w:rsidRDefault="00AD1F8F" w:rsidP="00AD1F8F">
      <w:pPr>
        <w:ind w:firstLine="600"/>
        <w:rPr>
          <w:sz w:val="24"/>
          <w:lang w:val="uk-UA"/>
        </w:rPr>
      </w:pPr>
    </w:p>
    <w:p w:rsidR="00AD1F8F" w:rsidRDefault="00AD1F8F" w:rsidP="00AD1F8F">
      <w:pPr>
        <w:ind w:firstLine="600"/>
        <w:rPr>
          <w:b/>
          <w:sz w:val="24"/>
          <w:lang w:val="uk-UA"/>
        </w:rPr>
      </w:pPr>
      <w:r>
        <w:rPr>
          <w:b/>
          <w:sz w:val="24"/>
          <w:lang w:val="uk-UA"/>
        </w:rPr>
        <w:t>Розподіл балів, які отримують здобувачі вищої освіти (модуль 4)</w:t>
      </w:r>
    </w:p>
    <w:p w:rsidR="00AD1F8F" w:rsidRDefault="00AD1F8F" w:rsidP="00AD1F8F">
      <w:pPr>
        <w:ind w:firstLine="600"/>
        <w:rPr>
          <w:b/>
          <w:sz w:val="24"/>
          <w:lang w:val="uk-UA"/>
        </w:rPr>
      </w:pPr>
    </w:p>
    <w:tbl>
      <w:tblPr>
        <w:tblW w:w="49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4"/>
        <w:gridCol w:w="659"/>
        <w:gridCol w:w="665"/>
        <w:gridCol w:w="786"/>
        <w:gridCol w:w="647"/>
        <w:gridCol w:w="788"/>
        <w:gridCol w:w="755"/>
        <w:gridCol w:w="676"/>
        <w:gridCol w:w="1648"/>
        <w:gridCol w:w="965"/>
      </w:tblGrid>
      <w:tr w:rsidR="00AD1F8F" w:rsidTr="00AD1F8F">
        <w:trPr>
          <w:cantSplit/>
        </w:trPr>
        <w:tc>
          <w:tcPr>
            <w:tcW w:w="3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Сума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Т4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Т6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1F21FD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AD1F8F" w:rsidTr="00AD1F8F">
        <w:trPr>
          <w:cantSplit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3801E0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jc w:val="right"/>
        <w:rPr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rPr>
          <w:b/>
          <w:iCs/>
          <w:sz w:val="24"/>
          <w:lang w:val="uk-UA"/>
        </w:rPr>
      </w:pPr>
      <w:r>
        <w:rPr>
          <w:sz w:val="24"/>
          <w:lang w:val="uk-UA"/>
        </w:rPr>
        <w:t xml:space="preserve">                    </w:t>
      </w:r>
      <w:r>
        <w:rPr>
          <w:b/>
          <w:iCs/>
          <w:sz w:val="24"/>
          <w:lang w:val="uk-UA"/>
        </w:rPr>
        <w:t>Оцінювання окремих видів навчальної роботи з дисципліни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24"/>
          <w:lang w:val="uk-UA"/>
        </w:rPr>
      </w:pPr>
    </w:p>
    <w:tbl>
      <w:tblPr>
        <w:tblStyle w:val="af0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992"/>
        <w:gridCol w:w="1276"/>
        <w:gridCol w:w="992"/>
        <w:gridCol w:w="1276"/>
        <w:gridCol w:w="992"/>
        <w:gridCol w:w="1247"/>
      </w:tblGrid>
      <w:tr w:rsidR="00AD1F8F" w:rsidTr="00AD1F8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 3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 4</w:t>
            </w:r>
          </w:p>
        </w:tc>
      </w:tr>
      <w:tr w:rsidR="00AD1F8F" w:rsidTr="00AD1F8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Максимальна кількість балів (сумарна)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Максимальна кількість балів (сумарна)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Максимальна кількість балів (сумарна)</w:t>
            </w: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</w:p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</w:t>
            </w: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Максимальна кількість балів</w:t>
            </w:r>
          </w:p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(сумарна)</w:t>
            </w: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Практичні (семінарські) заняття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3F5EC3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511003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3F5EC3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511003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Комп’ютерне тестування при тематичному оцінюванні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spacing w:after="160" w:line="256" w:lineRule="auto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Презентація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</w:tr>
      <w:tr w:rsidR="00AD1F8F" w:rsidTr="00AD1F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right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D1F8F" w:rsidRDefault="00EE26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AD1F8F" w:rsidRDefault="003D5F3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3D5F3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100</w:t>
            </w:r>
          </w:p>
        </w:tc>
      </w:tr>
    </w:tbl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rPr>
          <w:b/>
          <w:iCs/>
          <w:sz w:val="24"/>
          <w:lang w:val="uk-UA"/>
        </w:rPr>
      </w:pPr>
      <w:r>
        <w:rPr>
          <w:b/>
          <w:iCs/>
          <w:sz w:val="24"/>
          <w:lang w:val="uk-UA"/>
        </w:rPr>
        <w:t xml:space="preserve">                        Критерії оцінювання модульної контрольної роботи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/>
        </w:rPr>
      </w:pPr>
      <w:r>
        <w:rPr>
          <w:iCs/>
          <w:sz w:val="24"/>
          <w:lang w:val="uk-UA"/>
        </w:rPr>
        <w:t xml:space="preserve">При  визначенні оцінки за заліковий модуль враховуються результати поточного контролю під час практичних занять, за самостійні та контрольні роботи, які відбулися в процесі вивчення модулю. Підсумкова кількість балів за змістовий модуль виставляється як сума балів результуюча за усіма поточними формами контролю, передбачених робочою </w:t>
      </w:r>
      <w:r>
        <w:rPr>
          <w:iCs/>
          <w:sz w:val="24"/>
          <w:lang w:val="uk-UA"/>
        </w:rPr>
        <w:lastRenderedPageBreak/>
        <w:t>навчальною програмою дисципліни ( з урахуванням поточних оцінок та оцінки за письмову контрольну роботу.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/>
        </w:rPr>
      </w:pP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/>
        </w:rPr>
      </w:pPr>
    </w:p>
    <w:p w:rsidR="00AD1F8F" w:rsidRDefault="00AD1F8F" w:rsidP="00AD1F8F">
      <w:pPr>
        <w:rPr>
          <w:b/>
          <w:bCs/>
          <w:sz w:val="24"/>
          <w:lang w:val="uk-UA"/>
        </w:rPr>
      </w:pPr>
      <w:r>
        <w:rPr>
          <w:iCs/>
          <w:sz w:val="24"/>
          <w:lang w:val="uk-UA"/>
        </w:rPr>
        <w:t xml:space="preserve">                         </w:t>
      </w:r>
      <w:r>
        <w:rPr>
          <w:b/>
          <w:bCs/>
          <w:sz w:val="24"/>
          <w:lang w:val="uk-UA"/>
        </w:rPr>
        <w:t xml:space="preserve"> 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D1F8F" w:rsidTr="00AD1F8F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Оцінка</w:t>
            </w:r>
            <w:r>
              <w:rPr>
                <w:b/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Оцінка за національною шкалою</w:t>
            </w:r>
          </w:p>
        </w:tc>
      </w:tr>
      <w:tr w:rsidR="00AD1F8F" w:rsidTr="00AD1F8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right="-14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для заліку</w:t>
            </w: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Зараховано</w:t>
            </w:r>
          </w:p>
        </w:tc>
      </w:tr>
      <w:tr w:rsidR="00AD1F8F" w:rsidTr="00AD1F8F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:rsidR="00AD1F8F" w:rsidTr="00AD1F8F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both"/>
        <w:rPr>
          <w:iCs/>
          <w:sz w:val="24"/>
        </w:rPr>
      </w:pPr>
    </w:p>
    <w:p w:rsidR="00AD1F8F" w:rsidRDefault="00AD1F8F" w:rsidP="00AD1F8F">
      <w:pPr>
        <w:autoSpaceDE w:val="0"/>
        <w:autoSpaceDN w:val="0"/>
        <w:adjustRightInd w:val="0"/>
        <w:jc w:val="center"/>
        <w:rPr>
          <w:rFonts w:eastAsia="Calibri"/>
          <w:b/>
          <w:iCs/>
          <w:color w:val="000000"/>
          <w:sz w:val="24"/>
          <w:lang w:val="uk-UA"/>
        </w:rPr>
      </w:pPr>
    </w:p>
    <w:p w:rsidR="00AD1F8F" w:rsidRDefault="00AD1F8F" w:rsidP="00AD1F8F">
      <w:pPr>
        <w:autoSpaceDE w:val="0"/>
        <w:autoSpaceDN w:val="0"/>
        <w:adjustRightInd w:val="0"/>
        <w:jc w:val="center"/>
        <w:rPr>
          <w:rFonts w:eastAsia="Calibri"/>
          <w:b/>
          <w:iCs/>
          <w:color w:val="000000"/>
          <w:sz w:val="24"/>
          <w:lang w:val="uk-UA"/>
        </w:rPr>
      </w:pPr>
      <w:r>
        <w:rPr>
          <w:rFonts w:eastAsia="Calibri"/>
          <w:b/>
          <w:iCs/>
          <w:color w:val="000000"/>
          <w:sz w:val="24"/>
          <w:lang w:val="uk-UA"/>
        </w:rPr>
        <w:t>Критерії оцінювання курсової роботи (проєкту) (</w:t>
      </w:r>
      <w:r>
        <w:rPr>
          <w:rFonts w:eastAsia="Calibri"/>
          <w:i/>
          <w:iCs/>
          <w:color w:val="000000"/>
          <w:sz w:val="24"/>
          <w:lang w:val="uk-UA"/>
        </w:rPr>
        <w:t>у разі потреби</w:t>
      </w:r>
      <w:r>
        <w:rPr>
          <w:rFonts w:eastAsia="Calibri"/>
          <w:b/>
          <w:iCs/>
          <w:color w:val="000000"/>
          <w:sz w:val="24"/>
          <w:lang w:val="uk-UA"/>
        </w:rPr>
        <w:t>)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4"/>
          <w:lang w:val="uk-UA"/>
        </w:rPr>
      </w:pPr>
      <w:r>
        <w:rPr>
          <w:sz w:val="24"/>
          <w:lang w:val="uk-UA"/>
        </w:rPr>
        <w:t xml:space="preserve">                         </w:t>
      </w:r>
      <w:r>
        <w:rPr>
          <w:b/>
          <w:iCs/>
          <w:sz w:val="24"/>
          <w:lang w:val="uk-UA"/>
        </w:rPr>
        <w:t>Критерії оцінювання підсумкового семестрового контролю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both"/>
        <w:rPr>
          <w:iCs/>
          <w:sz w:val="24"/>
          <w:lang w:val="uk-UA"/>
        </w:rPr>
      </w:pPr>
      <w:r>
        <w:rPr>
          <w:iCs/>
          <w:sz w:val="24"/>
          <w:lang w:val="uk-UA"/>
        </w:rPr>
        <w:t>Оцінка успішності студента з дисципліни «Латинська мова</w:t>
      </w:r>
      <w:r w:rsidR="00811877">
        <w:rPr>
          <w:iCs/>
          <w:sz w:val="24"/>
          <w:lang w:val="uk-UA"/>
        </w:rPr>
        <w:t xml:space="preserve"> та медична термінологія</w:t>
      </w:r>
      <w:r>
        <w:rPr>
          <w:iCs/>
          <w:sz w:val="24"/>
          <w:lang w:val="uk-UA"/>
        </w:rPr>
        <w:t>» є рейтинговою і виставляється за 100-бальною шкалою як середня арифметична оцінка засвоєння відповідних модулів і має визначення за системою ЕСТ</w:t>
      </w:r>
      <w:r>
        <w:rPr>
          <w:iCs/>
          <w:sz w:val="24"/>
          <w:lang w:val="en-US"/>
        </w:rPr>
        <w:t>S</w:t>
      </w:r>
      <w:r>
        <w:rPr>
          <w:iCs/>
          <w:sz w:val="24"/>
          <w:lang w:val="uk-UA"/>
        </w:rPr>
        <w:t xml:space="preserve"> та традиційною шкалою, прийнятою в Україні. </w:t>
      </w:r>
    </w:p>
    <w:p w:rsidR="00AD1F8F" w:rsidRDefault="00AD1F8F" w:rsidP="00AD1F8F">
      <w:p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>
        <w:rPr>
          <w:iCs/>
          <w:sz w:val="24"/>
          <w:lang w:val="uk-UA"/>
        </w:rPr>
        <w:t xml:space="preserve">   Студенти, які з навчальної дисципліни за результатами усіх модульних контролів за семестр набрали від 35 до 59  балів, зобов</w:t>
      </w:r>
      <w:r>
        <w:rPr>
          <w:iCs/>
          <w:sz w:val="24"/>
        </w:rPr>
        <w:t>’</w:t>
      </w:r>
      <w:r>
        <w:rPr>
          <w:iCs/>
          <w:sz w:val="24"/>
          <w:lang w:val="uk-UA"/>
        </w:rPr>
        <w:t>язані складати залік.  Підсумковий контроль у формі заліку можуть також складати студенти, які бажають покращити позитивну семестрову оцінку, отриману за результатами модульних контролів.</w:t>
      </w:r>
    </w:p>
    <w:p w:rsidR="00AD1F8F" w:rsidRDefault="00AD1F8F" w:rsidP="00AD1F8F">
      <w:pPr>
        <w:jc w:val="both"/>
        <w:rPr>
          <w:sz w:val="24"/>
          <w:lang w:val="uk-UA"/>
        </w:rPr>
      </w:pPr>
    </w:p>
    <w:p w:rsidR="00AD1F8F" w:rsidRDefault="00AD1F8F" w:rsidP="00AD1F8F">
      <w:pPr>
        <w:ind w:left="142" w:firstLine="425"/>
        <w:jc w:val="center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       </w:t>
      </w:r>
    </w:p>
    <w:p w:rsidR="00AD1F8F" w:rsidRDefault="00AD1F8F" w:rsidP="00AD1F8F">
      <w:pPr>
        <w:rPr>
          <w:b/>
          <w:bCs/>
          <w:sz w:val="24"/>
          <w:lang w:val="uk-UA"/>
        </w:rPr>
      </w:pPr>
      <w:r>
        <w:rPr>
          <w:i/>
          <w:sz w:val="24"/>
          <w:lang w:val="uk-UA"/>
        </w:rPr>
        <w:t xml:space="preserve">                                 </w:t>
      </w:r>
      <w:r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D1F8F" w:rsidTr="00AD1F8F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Оцінка</w:t>
            </w:r>
            <w:r>
              <w:rPr>
                <w:b/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Оцінка за національною шкалою</w:t>
            </w:r>
          </w:p>
        </w:tc>
      </w:tr>
      <w:tr w:rsidR="00AD1F8F" w:rsidTr="00AD1F8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right="-14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для заліку</w:t>
            </w: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Зараховано</w:t>
            </w:r>
          </w:p>
        </w:tc>
      </w:tr>
      <w:tr w:rsidR="00AD1F8F" w:rsidTr="00AD1F8F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:rsidR="00AD1F8F" w:rsidTr="00AD1F8F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ind w:left="180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AD1F8F" w:rsidRDefault="00AD1F8F" w:rsidP="00AD1F8F">
      <w:pPr>
        <w:jc w:val="both"/>
        <w:rPr>
          <w:sz w:val="24"/>
        </w:rPr>
      </w:pPr>
    </w:p>
    <w:p w:rsidR="00AD1F8F" w:rsidRDefault="00AD1F8F" w:rsidP="00AD1F8F">
      <w:pPr>
        <w:rPr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</w:t>
      </w:r>
      <w:r>
        <w:rPr>
          <w:b/>
          <w:sz w:val="24"/>
          <w:lang w:val="uk-UA"/>
        </w:rPr>
        <w:t>6. Програма навчальної дисципліни</w:t>
      </w:r>
    </w:p>
    <w:p w:rsidR="00AD1F8F" w:rsidRDefault="00AD1F8F" w:rsidP="00AD1F8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6.1. Зміст навчальної дисципліни</w:t>
      </w:r>
    </w:p>
    <w:p w:rsidR="009B2E16" w:rsidRDefault="009B2E16" w:rsidP="00AD1F8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Модуль 1</w:t>
      </w:r>
    </w:p>
    <w:p w:rsidR="002D6C47" w:rsidRPr="008F2445" w:rsidRDefault="002D6C47" w:rsidP="002D6C47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8F2445">
        <w:rPr>
          <w:b/>
          <w:sz w:val="24"/>
          <w:lang w:val="uk-UA"/>
        </w:rPr>
        <w:t>Змістовий модуль 1. Фонетика. Іменник</w:t>
      </w:r>
      <w:r w:rsidRPr="008F2445">
        <w:rPr>
          <w:sz w:val="24"/>
          <w:lang w:val="uk-UA"/>
        </w:rPr>
        <w:t>.</w:t>
      </w:r>
      <w:r w:rsidRPr="008F2445">
        <w:rPr>
          <w:b/>
          <w:sz w:val="24"/>
          <w:lang w:val="uk-UA"/>
        </w:rPr>
        <w:t xml:space="preserve"> </w:t>
      </w:r>
    </w:p>
    <w:p w:rsidR="002D6C47" w:rsidRPr="008F2445" w:rsidRDefault="002D6C47" w:rsidP="002D6C47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1.</w:t>
      </w:r>
      <w:r w:rsidRPr="008F2445">
        <w:rPr>
          <w:sz w:val="24"/>
          <w:lang w:val="uk-UA"/>
        </w:rPr>
        <w:t xml:space="preserve"> </w:t>
      </w:r>
      <w:r w:rsidR="00811877" w:rsidRPr="008F2445">
        <w:rPr>
          <w:sz w:val="24"/>
          <w:lang w:val="uk-UA"/>
        </w:rPr>
        <w:t>Вступ. Алфавіт. Фонетика. Класифікація голосних і приголосних.</w:t>
      </w:r>
      <w:r w:rsidR="009B2E16" w:rsidRPr="008F2445">
        <w:rPr>
          <w:sz w:val="24"/>
          <w:lang w:val="uk-UA"/>
        </w:rPr>
        <w:t xml:space="preserve"> </w:t>
      </w:r>
      <w:r w:rsidR="00811877" w:rsidRPr="008F2445">
        <w:rPr>
          <w:sz w:val="24"/>
          <w:lang w:val="uk-UA"/>
        </w:rPr>
        <w:t>Дифтонги. Довгота і короткість.</w:t>
      </w:r>
      <w:r w:rsidRPr="008F2445">
        <w:rPr>
          <w:sz w:val="24"/>
          <w:lang w:val="uk-UA"/>
        </w:rPr>
        <w:t xml:space="preserve"> Наголос.</w:t>
      </w:r>
    </w:p>
    <w:p w:rsidR="009B2E16" w:rsidRPr="008F2445" w:rsidRDefault="002D6C47" w:rsidP="002D6C47">
      <w:pPr>
        <w:rPr>
          <w:sz w:val="24"/>
          <w:lang w:val="uk-UA"/>
        </w:rPr>
      </w:pPr>
      <w:r w:rsidRPr="008F2445">
        <w:rPr>
          <w:sz w:val="24"/>
          <w:lang w:val="uk-UA"/>
        </w:rPr>
        <w:t xml:space="preserve"> </w:t>
      </w:r>
      <w:r w:rsidRPr="008F2445">
        <w:rPr>
          <w:b/>
          <w:sz w:val="24"/>
          <w:lang w:val="uk-UA"/>
        </w:rPr>
        <w:t xml:space="preserve">Тема 2 </w:t>
      </w:r>
      <w:r w:rsidRPr="008F2445">
        <w:rPr>
          <w:sz w:val="24"/>
          <w:lang w:val="uk-UA"/>
        </w:rPr>
        <w:t>.</w:t>
      </w:r>
      <w:r w:rsidR="009B2E16" w:rsidRPr="008F2445">
        <w:rPr>
          <w:sz w:val="24"/>
          <w:lang w:val="uk-UA"/>
        </w:rPr>
        <w:t xml:space="preserve"> Поняття «науковий термін». Морфологічна і синтаксична структура дво- і кількаслів</w:t>
      </w:r>
      <w:r w:rsidR="001E5FCD" w:rsidRPr="008F2445">
        <w:rPr>
          <w:sz w:val="24"/>
          <w:lang w:val="uk-UA"/>
        </w:rPr>
        <w:t>них анатомічних термінів</w:t>
      </w:r>
      <w:r w:rsidR="004A6158" w:rsidRPr="008F2445">
        <w:rPr>
          <w:sz w:val="24"/>
          <w:lang w:val="uk-UA"/>
        </w:rPr>
        <w:t xml:space="preserve"> з різними типами означень. Система латинського іменника. Граматичні категорії. Словникова форма іменника. </w:t>
      </w:r>
    </w:p>
    <w:p w:rsidR="002D6C47" w:rsidRPr="008F2445" w:rsidRDefault="002D6C47" w:rsidP="002D6C47">
      <w:pPr>
        <w:rPr>
          <w:sz w:val="24"/>
          <w:lang w:val="uk-UA"/>
        </w:rPr>
      </w:pPr>
      <w:r w:rsidRPr="008F2445">
        <w:rPr>
          <w:sz w:val="24"/>
          <w:lang w:val="uk-UA"/>
        </w:rPr>
        <w:t xml:space="preserve"> </w:t>
      </w:r>
      <w:r w:rsidR="004A6158" w:rsidRPr="008F2445">
        <w:rPr>
          <w:b/>
          <w:bCs/>
          <w:sz w:val="24"/>
          <w:lang w:val="uk-UA"/>
        </w:rPr>
        <w:t>Тема 3</w:t>
      </w:r>
      <w:r w:rsidR="004A6158" w:rsidRPr="008F2445">
        <w:rPr>
          <w:bCs/>
          <w:sz w:val="24"/>
          <w:lang w:val="uk-UA"/>
        </w:rPr>
        <w:t xml:space="preserve">. </w:t>
      </w:r>
      <w:r w:rsidRPr="008F2445">
        <w:rPr>
          <w:sz w:val="24"/>
          <w:lang w:val="uk-UA"/>
        </w:rPr>
        <w:t>Іменники І-ї</w:t>
      </w:r>
      <w:r w:rsidR="000A2D22" w:rsidRPr="008F2445">
        <w:rPr>
          <w:sz w:val="24"/>
          <w:lang w:val="uk-UA"/>
        </w:rPr>
        <w:t xml:space="preserve"> відміни.</w:t>
      </w:r>
      <w:r w:rsidRPr="008F2445">
        <w:rPr>
          <w:sz w:val="24"/>
          <w:lang w:val="uk-UA"/>
        </w:rPr>
        <w:t>Неузгоджене означення. Суфікси іменників І-ї відміни.</w:t>
      </w:r>
      <w:r w:rsidR="000A2D22" w:rsidRPr="008F2445">
        <w:rPr>
          <w:sz w:val="24"/>
          <w:lang w:val="uk-UA"/>
        </w:rPr>
        <w:t xml:space="preserve"> Грецизми І-ї відміни</w:t>
      </w:r>
      <w:r w:rsidR="00D729D6" w:rsidRPr="008F2445">
        <w:rPr>
          <w:sz w:val="24"/>
          <w:lang w:val="uk-UA"/>
        </w:rPr>
        <w:t>.</w:t>
      </w:r>
      <w:r w:rsidR="00E96021">
        <w:rPr>
          <w:sz w:val="24"/>
          <w:lang w:val="uk-UA"/>
        </w:rPr>
        <w:t xml:space="preserve"> </w:t>
      </w:r>
      <w:r w:rsidR="00E96021" w:rsidRPr="008F2445">
        <w:rPr>
          <w:b/>
          <w:sz w:val="24"/>
          <w:lang w:val="uk-UA"/>
        </w:rPr>
        <w:t xml:space="preserve">. </w:t>
      </w:r>
      <w:r w:rsidR="00E96021" w:rsidRPr="008F2445">
        <w:rPr>
          <w:sz w:val="24"/>
          <w:lang w:val="uk-UA"/>
        </w:rPr>
        <w:t xml:space="preserve">Найбільш вживані прийменники з </w:t>
      </w:r>
      <w:r w:rsidR="00E96021" w:rsidRPr="008F2445">
        <w:rPr>
          <w:sz w:val="24"/>
        </w:rPr>
        <w:t>Acc</w:t>
      </w:r>
      <w:r w:rsidR="00E96021" w:rsidRPr="008F2445">
        <w:rPr>
          <w:sz w:val="24"/>
          <w:lang w:val="uk-UA"/>
        </w:rPr>
        <w:t xml:space="preserve">. </w:t>
      </w:r>
      <w:r w:rsidR="00E96021" w:rsidRPr="008F2445">
        <w:rPr>
          <w:sz w:val="24"/>
        </w:rPr>
        <w:t>i</w:t>
      </w:r>
      <w:r w:rsidR="00E96021" w:rsidRPr="008F2445">
        <w:rPr>
          <w:sz w:val="24"/>
          <w:lang w:val="uk-UA"/>
        </w:rPr>
        <w:t xml:space="preserve"> </w:t>
      </w:r>
      <w:r w:rsidR="00E96021" w:rsidRPr="008F2445">
        <w:rPr>
          <w:sz w:val="24"/>
        </w:rPr>
        <w:t>Abl</w:t>
      </w:r>
      <w:r w:rsidR="00E96021" w:rsidRPr="008F2445">
        <w:rPr>
          <w:sz w:val="24"/>
          <w:lang w:val="uk-UA"/>
        </w:rPr>
        <w:t>.</w:t>
      </w:r>
    </w:p>
    <w:p w:rsidR="002D6C47" w:rsidRPr="008F2445" w:rsidRDefault="000A2D22" w:rsidP="002D6C47">
      <w:pPr>
        <w:rPr>
          <w:bCs/>
          <w:sz w:val="24"/>
          <w:lang w:val="uk-UA"/>
        </w:rPr>
      </w:pPr>
      <w:r w:rsidRPr="008F2445">
        <w:rPr>
          <w:sz w:val="24"/>
          <w:lang w:val="uk-UA"/>
        </w:rPr>
        <w:t xml:space="preserve"> </w:t>
      </w:r>
      <w:r w:rsidR="00D35EAC">
        <w:rPr>
          <w:b/>
          <w:bCs/>
          <w:sz w:val="24"/>
          <w:lang w:val="uk-UA"/>
        </w:rPr>
        <w:t>Тема 4</w:t>
      </w:r>
      <w:r w:rsidR="002D6C47" w:rsidRPr="008F2445">
        <w:rPr>
          <w:bCs/>
          <w:sz w:val="24"/>
          <w:lang w:val="uk-UA"/>
        </w:rPr>
        <w:t>. Дієслово. Граматичні категорії дієслова. Основні форми дієслова.</w:t>
      </w:r>
      <w:r w:rsidR="004A6158" w:rsidRPr="008F2445">
        <w:rPr>
          <w:bCs/>
          <w:sz w:val="24"/>
          <w:lang w:val="uk-UA"/>
        </w:rPr>
        <w:t xml:space="preserve"> </w:t>
      </w:r>
      <w:r w:rsidR="002D6C47" w:rsidRPr="008F2445">
        <w:rPr>
          <w:bCs/>
          <w:sz w:val="24"/>
          <w:lang w:val="uk-UA"/>
        </w:rPr>
        <w:t>Наказовий спосіб</w:t>
      </w:r>
      <w:del w:id="0" w:author="E-520" w:date="2013-09-27T21:05:00Z">
        <w:r w:rsidR="002D6C47" w:rsidRPr="008F2445" w:rsidDel="00E95279">
          <w:rPr>
            <w:bCs/>
            <w:sz w:val="24"/>
            <w:lang w:val="uk-UA"/>
          </w:rPr>
          <w:delText>.</w:delText>
        </w:r>
      </w:del>
      <w:r w:rsidR="002D6C47" w:rsidRPr="008F2445">
        <w:rPr>
          <w:bCs/>
          <w:sz w:val="24"/>
          <w:lang w:val="uk-UA"/>
        </w:rPr>
        <w:t xml:space="preserve"> Вираження заборони.</w:t>
      </w:r>
      <w:r w:rsidR="001E5FCD" w:rsidRPr="008F2445">
        <w:rPr>
          <w:bCs/>
          <w:sz w:val="24"/>
          <w:lang w:val="uk-UA"/>
        </w:rPr>
        <w:t xml:space="preserve"> </w:t>
      </w:r>
      <w:r w:rsidR="001E5FCD" w:rsidRPr="008F2445">
        <w:rPr>
          <w:sz w:val="24"/>
          <w:lang w:val="uk-UA"/>
        </w:rPr>
        <w:t xml:space="preserve">Дійсний спосіб. Відмінювання зразків в </w:t>
      </w:r>
      <w:r w:rsidR="001E5FCD" w:rsidRPr="008F2445">
        <w:rPr>
          <w:sz w:val="24"/>
        </w:rPr>
        <w:t>Praesens</w:t>
      </w:r>
      <w:r w:rsidR="001E5FCD" w:rsidRPr="008F2445">
        <w:rPr>
          <w:sz w:val="24"/>
          <w:lang w:val="uk-UA"/>
        </w:rPr>
        <w:t xml:space="preserve"> </w:t>
      </w:r>
      <w:r w:rsidR="001E5FCD" w:rsidRPr="008F2445">
        <w:rPr>
          <w:sz w:val="24"/>
        </w:rPr>
        <w:t>indicativi</w:t>
      </w:r>
      <w:r w:rsidR="002D1623" w:rsidRPr="008F2445">
        <w:rPr>
          <w:sz w:val="24"/>
          <w:lang w:val="uk-UA"/>
        </w:rPr>
        <w:t xml:space="preserve"> activi</w:t>
      </w:r>
      <w:r w:rsidR="001E5FCD" w:rsidRPr="008F2445">
        <w:rPr>
          <w:sz w:val="24"/>
          <w:lang w:val="uk-UA"/>
        </w:rPr>
        <w:t xml:space="preserve"> </w:t>
      </w:r>
      <w:r w:rsidR="001E5FCD" w:rsidRPr="008F2445">
        <w:rPr>
          <w:sz w:val="24"/>
        </w:rPr>
        <w:t>et</w:t>
      </w:r>
      <w:r w:rsidR="001E5FCD" w:rsidRPr="008F2445">
        <w:rPr>
          <w:sz w:val="24"/>
          <w:lang w:val="uk-UA"/>
        </w:rPr>
        <w:t xml:space="preserve"> </w:t>
      </w:r>
      <w:r w:rsidR="001E5FCD" w:rsidRPr="008F2445">
        <w:rPr>
          <w:sz w:val="24"/>
        </w:rPr>
        <w:t>passivi</w:t>
      </w:r>
      <w:r w:rsidR="001E5FCD" w:rsidRPr="008F2445">
        <w:rPr>
          <w:sz w:val="24"/>
          <w:lang w:val="uk-UA"/>
        </w:rPr>
        <w:t xml:space="preserve">. Дієслово </w:t>
      </w:r>
      <w:r w:rsidR="001E5FCD" w:rsidRPr="008F2445">
        <w:rPr>
          <w:sz w:val="24"/>
        </w:rPr>
        <w:t>sum</w:t>
      </w:r>
      <w:r w:rsidR="001E5FCD" w:rsidRPr="008F2445">
        <w:rPr>
          <w:sz w:val="24"/>
          <w:lang w:val="uk-UA"/>
        </w:rPr>
        <w:t xml:space="preserve">, </w:t>
      </w:r>
      <w:r w:rsidR="001E5FCD" w:rsidRPr="008F2445">
        <w:rPr>
          <w:sz w:val="24"/>
        </w:rPr>
        <w:t>fui</w:t>
      </w:r>
      <w:r w:rsidR="001E5FCD" w:rsidRPr="008F2445">
        <w:rPr>
          <w:sz w:val="24"/>
          <w:lang w:val="uk-UA"/>
        </w:rPr>
        <w:t xml:space="preserve">, </w:t>
      </w:r>
      <w:r w:rsidR="001E5FCD" w:rsidRPr="008F2445">
        <w:rPr>
          <w:sz w:val="24"/>
        </w:rPr>
        <w:t>esse</w:t>
      </w:r>
      <w:r w:rsidR="001E5FCD" w:rsidRPr="008F2445">
        <w:rPr>
          <w:sz w:val="24"/>
          <w:lang w:val="uk-UA"/>
        </w:rPr>
        <w:t xml:space="preserve"> в усіх особах.</w:t>
      </w:r>
      <w:r w:rsidR="00210D76">
        <w:rPr>
          <w:sz w:val="24"/>
          <w:lang w:val="uk-UA"/>
        </w:rPr>
        <w:t xml:space="preserve"> Крилаті латинські вислови.</w:t>
      </w:r>
    </w:p>
    <w:p w:rsidR="002D6C47" w:rsidRPr="008F2445" w:rsidRDefault="002D6C47" w:rsidP="002D6C47">
      <w:pPr>
        <w:rPr>
          <w:b/>
          <w:bCs/>
          <w:sz w:val="24"/>
          <w:lang w:val="uk-UA"/>
        </w:rPr>
      </w:pPr>
      <w:r w:rsidRPr="008F2445">
        <w:rPr>
          <w:sz w:val="24"/>
          <w:lang w:val="uk-UA"/>
        </w:rPr>
        <w:t xml:space="preserve">         </w:t>
      </w:r>
      <w:r w:rsidRPr="008F2445">
        <w:rPr>
          <w:b/>
          <w:sz w:val="24"/>
          <w:lang w:val="uk-UA"/>
        </w:rPr>
        <w:t>Змістовий модуль 2</w:t>
      </w:r>
      <w:r w:rsidRPr="008F2445">
        <w:rPr>
          <w:sz w:val="24"/>
          <w:lang w:val="uk-UA"/>
        </w:rPr>
        <w:t>.</w:t>
      </w:r>
      <w:r w:rsidRPr="008F2445">
        <w:rPr>
          <w:b/>
          <w:bCs/>
          <w:sz w:val="24"/>
          <w:lang w:val="uk-UA"/>
        </w:rPr>
        <w:t xml:space="preserve"> Рецепт. Іменники ІІ-ї відміни. Прикметники І-ІІ відміни.</w:t>
      </w:r>
    </w:p>
    <w:p w:rsidR="002D6C47" w:rsidRPr="008F2445" w:rsidRDefault="002D6C47" w:rsidP="002D6C47">
      <w:pPr>
        <w:rPr>
          <w:sz w:val="24"/>
          <w:lang w:val="uk-UA"/>
        </w:rPr>
      </w:pPr>
      <w:r w:rsidRPr="008F2445">
        <w:rPr>
          <w:b/>
          <w:bCs/>
          <w:sz w:val="24"/>
          <w:lang w:val="uk-UA"/>
        </w:rPr>
        <w:t>Тема</w:t>
      </w:r>
      <w:r w:rsidR="00D35EAC">
        <w:rPr>
          <w:b/>
          <w:sz w:val="24"/>
          <w:lang w:val="uk-UA"/>
        </w:rPr>
        <w:t xml:space="preserve"> 1</w:t>
      </w:r>
      <w:r w:rsidRPr="008F2445">
        <w:rPr>
          <w:sz w:val="24"/>
          <w:lang w:val="uk-UA"/>
        </w:rPr>
        <w:t>. Рецепт. Граматична структура рецепта. Правила його виписування.</w:t>
      </w:r>
    </w:p>
    <w:p w:rsidR="002D6C47" w:rsidRPr="008F2445" w:rsidRDefault="00D35EAC" w:rsidP="002D6C47">
      <w:pPr>
        <w:rPr>
          <w:sz w:val="24"/>
          <w:lang w:val="uk-UA"/>
        </w:rPr>
      </w:pPr>
      <w:r>
        <w:rPr>
          <w:b/>
          <w:sz w:val="24"/>
          <w:lang w:val="uk-UA"/>
        </w:rPr>
        <w:t>Тема 2</w:t>
      </w:r>
      <w:r w:rsidR="002D6C47" w:rsidRPr="008F2445">
        <w:rPr>
          <w:sz w:val="24"/>
          <w:lang w:val="uk-UA"/>
        </w:rPr>
        <w:t>. Іменники ІІ-ї відміни.</w:t>
      </w:r>
      <w:r w:rsidR="00EF2749">
        <w:rPr>
          <w:sz w:val="24"/>
          <w:lang w:val="uk-UA"/>
        </w:rPr>
        <w:t xml:space="preserve"> Винятки іменників ІІ-ої відміни.</w:t>
      </w:r>
      <w:r w:rsidR="002D6C47" w:rsidRPr="008F2445">
        <w:rPr>
          <w:sz w:val="24"/>
          <w:lang w:val="uk-UA"/>
        </w:rPr>
        <w:t xml:space="preserve"> Грецизми ІІ-ї відміни.</w:t>
      </w:r>
    </w:p>
    <w:p w:rsidR="002D6C47" w:rsidRPr="008F2445" w:rsidRDefault="00D35EAC" w:rsidP="002D6C47">
      <w:pPr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3</w:t>
      </w:r>
      <w:r w:rsidR="002D6C47" w:rsidRPr="008F2445">
        <w:rPr>
          <w:bCs/>
          <w:sz w:val="24"/>
          <w:lang w:val="uk-UA"/>
        </w:rPr>
        <w:t>. Прикметники І-ІІ відмін</w:t>
      </w:r>
      <w:r w:rsidR="00C51FA9" w:rsidRPr="008F2445">
        <w:rPr>
          <w:bCs/>
          <w:sz w:val="24"/>
          <w:lang w:val="uk-UA"/>
        </w:rPr>
        <w:t>и</w:t>
      </w:r>
      <w:r w:rsidR="002D6C47" w:rsidRPr="008F2445">
        <w:rPr>
          <w:bCs/>
          <w:sz w:val="24"/>
          <w:lang w:val="uk-UA"/>
        </w:rPr>
        <w:t>.</w:t>
      </w:r>
      <w:r w:rsidR="00C51FA9" w:rsidRPr="008F2445">
        <w:rPr>
          <w:bCs/>
          <w:sz w:val="24"/>
          <w:lang w:val="uk-UA"/>
        </w:rPr>
        <w:t xml:space="preserve"> </w:t>
      </w:r>
      <w:r w:rsidR="002D6C47" w:rsidRPr="008F2445">
        <w:rPr>
          <w:bCs/>
          <w:sz w:val="24"/>
          <w:lang w:val="uk-UA"/>
        </w:rPr>
        <w:t>Узгоджене означення.</w:t>
      </w:r>
      <w:r w:rsidR="00D620D1" w:rsidRPr="008F2445">
        <w:rPr>
          <w:bCs/>
          <w:sz w:val="24"/>
          <w:lang w:val="uk-UA"/>
        </w:rPr>
        <w:t xml:space="preserve"> </w:t>
      </w:r>
      <w:r w:rsidR="007E00B9">
        <w:rPr>
          <w:bCs/>
          <w:sz w:val="24"/>
          <w:lang w:val="uk-UA"/>
        </w:rPr>
        <w:t>Відмінювання.</w:t>
      </w:r>
      <w:r w:rsidR="00D620D1" w:rsidRPr="008F2445">
        <w:rPr>
          <w:bCs/>
          <w:sz w:val="24"/>
          <w:lang w:val="uk-UA"/>
        </w:rPr>
        <w:t>Суфікси прикметників І-ІІ відміни.</w:t>
      </w:r>
      <w:r w:rsidR="00F54AD5" w:rsidRPr="008F2445">
        <w:rPr>
          <w:bCs/>
          <w:sz w:val="24"/>
          <w:lang w:val="uk-UA"/>
        </w:rPr>
        <w:t xml:space="preserve"> Грецькі дублети прикметників І-ІІ відміни.</w:t>
      </w:r>
    </w:p>
    <w:p w:rsidR="00F54AD5" w:rsidRPr="008F2445" w:rsidRDefault="00D35EAC" w:rsidP="002D6C47">
      <w:pPr>
        <w:rPr>
          <w:bCs/>
          <w:sz w:val="24"/>
          <w:lang w:val="uk-UA"/>
        </w:rPr>
      </w:pPr>
      <w:r>
        <w:rPr>
          <w:bCs/>
          <w:sz w:val="24"/>
          <w:lang w:val="uk-UA"/>
        </w:rPr>
        <w:t>Тема 4</w:t>
      </w:r>
      <w:r w:rsidR="00F54AD5" w:rsidRPr="008F2445">
        <w:rPr>
          <w:bCs/>
          <w:sz w:val="24"/>
          <w:lang w:val="uk-UA"/>
        </w:rPr>
        <w:t>. Модульна контрольна робота.</w:t>
      </w:r>
    </w:p>
    <w:p w:rsidR="00F54AD5" w:rsidRPr="008F2445" w:rsidRDefault="00F54AD5" w:rsidP="002D6C47">
      <w:pPr>
        <w:rPr>
          <w:b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        </w:t>
      </w:r>
      <w:r w:rsidR="00CC1B3C" w:rsidRPr="008F2445">
        <w:rPr>
          <w:bCs/>
          <w:sz w:val="24"/>
          <w:lang w:val="uk-UA"/>
        </w:rPr>
        <w:t xml:space="preserve">                        </w:t>
      </w:r>
      <w:r w:rsidR="00CC1B3C" w:rsidRPr="008F2445">
        <w:rPr>
          <w:b/>
          <w:bCs/>
          <w:sz w:val="24"/>
          <w:lang w:val="uk-UA"/>
        </w:rPr>
        <w:t>Модуль 2</w:t>
      </w:r>
      <w:r w:rsidRPr="008F2445">
        <w:rPr>
          <w:b/>
          <w:bCs/>
          <w:sz w:val="24"/>
          <w:lang w:val="uk-UA"/>
        </w:rPr>
        <w:t>.</w:t>
      </w:r>
    </w:p>
    <w:p w:rsidR="002D6C47" w:rsidRPr="008F2445" w:rsidRDefault="002D6C47" w:rsidP="002D6C47">
      <w:pPr>
        <w:rPr>
          <w:b/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  </w:t>
      </w:r>
      <w:r w:rsidR="00F54AD5" w:rsidRPr="008F2445">
        <w:rPr>
          <w:b/>
          <w:bCs/>
          <w:sz w:val="24"/>
          <w:lang w:val="uk-UA"/>
        </w:rPr>
        <w:t>Змістовий модуль 3</w:t>
      </w:r>
      <w:r w:rsidRPr="008F2445">
        <w:rPr>
          <w:b/>
          <w:bCs/>
          <w:sz w:val="24"/>
          <w:lang w:val="uk-UA"/>
        </w:rPr>
        <w:t xml:space="preserve">. </w:t>
      </w:r>
      <w:r w:rsidR="00D620D1" w:rsidRPr="008F2445">
        <w:rPr>
          <w:b/>
          <w:bCs/>
          <w:sz w:val="24"/>
          <w:lang w:val="uk-UA"/>
        </w:rPr>
        <w:t>Умовний спосіб. Дієприкметник</w:t>
      </w:r>
      <w:r w:rsidR="00D620D1" w:rsidRPr="008F2445">
        <w:rPr>
          <w:b/>
          <w:sz w:val="24"/>
          <w:lang w:val="uk-UA"/>
        </w:rPr>
        <w:t xml:space="preserve">. </w:t>
      </w:r>
      <w:r w:rsidRPr="008F2445">
        <w:rPr>
          <w:b/>
          <w:sz w:val="24"/>
          <w:lang w:val="uk-UA"/>
        </w:rPr>
        <w:t>Іменники ІІІ-ї відміни.</w:t>
      </w:r>
      <w:r w:rsidRPr="008F2445">
        <w:rPr>
          <w:b/>
          <w:bCs/>
          <w:sz w:val="24"/>
          <w:lang w:val="uk-UA"/>
        </w:rPr>
        <w:t xml:space="preserve">     </w:t>
      </w:r>
    </w:p>
    <w:p w:rsidR="00D620D1" w:rsidRPr="008F2445" w:rsidRDefault="002D6C47" w:rsidP="002D6C47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</w:t>
      </w:r>
      <w:r w:rsidR="003801E0" w:rsidRPr="008F2445">
        <w:rPr>
          <w:b/>
          <w:sz w:val="24"/>
          <w:lang w:val="uk-UA"/>
        </w:rPr>
        <w:t xml:space="preserve"> 1</w:t>
      </w:r>
      <w:r w:rsidRPr="008F2445">
        <w:rPr>
          <w:sz w:val="24"/>
          <w:lang w:val="uk-UA"/>
        </w:rPr>
        <w:t>.</w:t>
      </w:r>
      <w:r w:rsidR="00D620D1" w:rsidRPr="008F2445">
        <w:rPr>
          <w:sz w:val="24"/>
          <w:lang w:val="uk-UA"/>
        </w:rPr>
        <w:t xml:space="preserve">  Умовний спосіб. Вживання дієслова </w:t>
      </w:r>
      <w:r w:rsidR="00D620D1" w:rsidRPr="008F2445">
        <w:rPr>
          <w:sz w:val="24"/>
        </w:rPr>
        <w:t>fio</w:t>
      </w:r>
      <w:r w:rsidR="00D620D1" w:rsidRPr="008F2445">
        <w:rPr>
          <w:sz w:val="24"/>
          <w:lang w:val="uk-UA"/>
        </w:rPr>
        <w:t xml:space="preserve">, </w:t>
      </w:r>
      <w:r w:rsidR="00D620D1" w:rsidRPr="008F2445">
        <w:rPr>
          <w:sz w:val="24"/>
        </w:rPr>
        <w:t>fi</w:t>
      </w:r>
      <w:r w:rsidR="00D620D1" w:rsidRPr="008F2445">
        <w:rPr>
          <w:sz w:val="24"/>
          <w:lang w:val="uk-UA"/>
        </w:rPr>
        <w:t>ĕ</w:t>
      </w:r>
      <w:r w:rsidR="00D620D1" w:rsidRPr="008F2445">
        <w:rPr>
          <w:sz w:val="24"/>
        </w:rPr>
        <w:t>ri</w:t>
      </w:r>
      <w:r w:rsidR="00D620D1" w:rsidRPr="008F2445">
        <w:rPr>
          <w:sz w:val="24"/>
          <w:lang w:val="uk-UA"/>
        </w:rPr>
        <w:t xml:space="preserve"> в рецептурі. Сталі рецептурні вирази.</w:t>
      </w:r>
    </w:p>
    <w:p w:rsidR="000F0606" w:rsidRPr="008F2445" w:rsidRDefault="003801E0" w:rsidP="002D6C47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2</w:t>
      </w:r>
      <w:r w:rsidR="000F0606" w:rsidRPr="008F2445">
        <w:rPr>
          <w:sz w:val="24"/>
          <w:lang w:val="uk-UA"/>
        </w:rPr>
        <w:t>.Дієприкметники минулого часу пасивного стану в медичній термінології.</w:t>
      </w:r>
    </w:p>
    <w:p w:rsidR="002D6C47" w:rsidRPr="00222528" w:rsidRDefault="002D1623" w:rsidP="002D6C47">
      <w:pPr>
        <w:rPr>
          <w:sz w:val="24"/>
        </w:rPr>
      </w:pPr>
      <w:r w:rsidRPr="008F2445">
        <w:rPr>
          <w:sz w:val="24"/>
          <w:lang w:val="uk-UA"/>
        </w:rPr>
        <w:t xml:space="preserve"> </w:t>
      </w:r>
      <w:r w:rsidR="003801E0" w:rsidRPr="008F2445">
        <w:rPr>
          <w:b/>
          <w:sz w:val="24"/>
          <w:lang w:val="uk-UA"/>
        </w:rPr>
        <w:t>Тема 3</w:t>
      </w:r>
      <w:r w:rsidR="00B90C5B" w:rsidRPr="008F2445">
        <w:rPr>
          <w:b/>
          <w:sz w:val="24"/>
          <w:lang w:val="uk-UA"/>
        </w:rPr>
        <w:t>.</w:t>
      </w:r>
      <w:r w:rsidR="002D6C47" w:rsidRPr="008F2445">
        <w:rPr>
          <w:sz w:val="24"/>
          <w:lang w:val="uk-UA"/>
        </w:rPr>
        <w:t>Іменники ІІІ відміни. Поділ на типи відмінюв</w:t>
      </w:r>
      <w:r w:rsidR="002D6C47" w:rsidRPr="008F2445">
        <w:rPr>
          <w:sz w:val="24"/>
        </w:rPr>
        <w:t>ань. Іменники приголосного типу.</w:t>
      </w:r>
      <w:r w:rsidR="00DF6810" w:rsidRPr="00DF6810">
        <w:rPr>
          <w:sz w:val="24"/>
        </w:rPr>
        <w:t xml:space="preserve"> </w:t>
      </w:r>
      <w:r w:rsidR="00DF6810">
        <w:rPr>
          <w:sz w:val="24"/>
          <w:lang w:val="uk-UA"/>
        </w:rPr>
        <w:t xml:space="preserve">Вживання іменника </w:t>
      </w:r>
      <w:r w:rsidR="00DF6810">
        <w:rPr>
          <w:sz w:val="24"/>
          <w:lang w:val="en-US"/>
        </w:rPr>
        <w:t>liquor</w:t>
      </w:r>
      <w:r w:rsidR="00DF6810" w:rsidRPr="00222528">
        <w:rPr>
          <w:sz w:val="24"/>
        </w:rPr>
        <w:t>.</w:t>
      </w:r>
    </w:p>
    <w:p w:rsidR="00BE0F93" w:rsidRPr="00AE6E34" w:rsidRDefault="002D6C47" w:rsidP="00BE0F93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 xml:space="preserve">Тема </w:t>
      </w:r>
      <w:r w:rsidR="003801E0" w:rsidRPr="008F2445">
        <w:rPr>
          <w:b/>
          <w:sz w:val="24"/>
          <w:lang w:val="uk-UA"/>
        </w:rPr>
        <w:t>4</w:t>
      </w:r>
      <w:r w:rsidRPr="008F2445">
        <w:rPr>
          <w:b/>
          <w:sz w:val="24"/>
          <w:lang w:val="uk-UA"/>
        </w:rPr>
        <w:t xml:space="preserve">. </w:t>
      </w:r>
      <w:r w:rsidRPr="008F2445">
        <w:rPr>
          <w:sz w:val="24"/>
          <w:lang w:val="uk-UA"/>
        </w:rPr>
        <w:t>Іменники голосного та мішаного типів відмінювань.</w:t>
      </w:r>
      <w:r w:rsidR="00BE0F93" w:rsidRPr="008F2445">
        <w:rPr>
          <w:sz w:val="24"/>
          <w:lang w:val="uk-UA" w:eastAsia="en-US"/>
        </w:rPr>
        <w:t xml:space="preserve"> </w:t>
      </w:r>
      <w:r w:rsidR="00AE6E34" w:rsidRPr="00AE6E34">
        <w:rPr>
          <w:sz w:val="24"/>
          <w:lang w:val="uk-UA"/>
        </w:rPr>
        <w:t>Особливості відмінювання іменник</w:t>
      </w:r>
      <w:r w:rsidR="00AE6E34" w:rsidRPr="00AE6E34">
        <w:rPr>
          <w:sz w:val="24"/>
        </w:rPr>
        <w:t>a</w:t>
      </w:r>
      <w:r w:rsidR="00AE6E34" w:rsidRPr="00AE6E34">
        <w:rPr>
          <w:sz w:val="24"/>
          <w:lang w:val="uk-UA"/>
        </w:rPr>
        <w:t xml:space="preserve"> </w:t>
      </w:r>
      <w:r w:rsidR="00AE6E34" w:rsidRPr="00AE6E34">
        <w:rPr>
          <w:sz w:val="24"/>
        </w:rPr>
        <w:t>vas</w:t>
      </w:r>
      <w:r w:rsidR="00AE6E34" w:rsidRPr="00AE6E34">
        <w:rPr>
          <w:sz w:val="24"/>
          <w:lang w:val="uk-UA"/>
        </w:rPr>
        <w:t xml:space="preserve">, </w:t>
      </w:r>
      <w:r w:rsidR="00AE6E34" w:rsidRPr="00AE6E34">
        <w:rPr>
          <w:sz w:val="24"/>
        </w:rPr>
        <w:t>vasis</w:t>
      </w:r>
      <w:r w:rsidR="00AE6E34" w:rsidRPr="00AE6E34">
        <w:rPr>
          <w:sz w:val="24"/>
          <w:lang w:val="uk-UA"/>
        </w:rPr>
        <w:t xml:space="preserve"> </w:t>
      </w:r>
      <w:r w:rsidR="00AE6E34" w:rsidRPr="00AE6E34">
        <w:rPr>
          <w:sz w:val="24"/>
        </w:rPr>
        <w:t>n</w:t>
      </w:r>
      <w:r w:rsidR="00AE6E34" w:rsidRPr="00AE6E34">
        <w:rPr>
          <w:sz w:val="24"/>
          <w:lang w:val="uk-UA"/>
        </w:rPr>
        <w:t xml:space="preserve"> та іменників грецького походження на -</w:t>
      </w:r>
      <w:r w:rsidR="00AE6E34" w:rsidRPr="00AE6E34">
        <w:rPr>
          <w:sz w:val="24"/>
        </w:rPr>
        <w:t>ma</w:t>
      </w:r>
      <w:r w:rsidR="00AE6E34" w:rsidRPr="00AE6E34">
        <w:rPr>
          <w:sz w:val="24"/>
          <w:lang w:val="uk-UA"/>
        </w:rPr>
        <w:t>.</w:t>
      </w:r>
      <w:r w:rsidR="00422503" w:rsidRPr="00AE6E34">
        <w:rPr>
          <w:sz w:val="24"/>
          <w:lang w:val="uk-UA" w:eastAsia="en-US"/>
        </w:rPr>
        <w:t xml:space="preserve"> </w:t>
      </w:r>
    </w:p>
    <w:p w:rsidR="002D6C47" w:rsidRPr="008F2445" w:rsidRDefault="003801E0" w:rsidP="002D6C47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5</w:t>
      </w:r>
      <w:r w:rsidR="002D6C47" w:rsidRPr="008F2445">
        <w:rPr>
          <w:b/>
          <w:sz w:val="24"/>
          <w:lang w:val="uk-UA"/>
        </w:rPr>
        <w:t>.</w:t>
      </w:r>
      <w:r w:rsidR="00210D76" w:rsidRPr="00210D76">
        <w:rPr>
          <w:b/>
          <w:sz w:val="24"/>
          <w:lang w:val="uk-UA"/>
        </w:rPr>
        <w:t xml:space="preserve"> </w:t>
      </w:r>
      <w:r w:rsidR="00210D76" w:rsidRPr="00210D76">
        <w:rPr>
          <w:sz w:val="24"/>
          <w:lang w:val="uk-UA"/>
        </w:rPr>
        <w:t xml:space="preserve">Особливості відмінювання іменників на </w:t>
      </w:r>
      <w:r w:rsidR="00210D76">
        <w:rPr>
          <w:sz w:val="24"/>
          <w:lang w:val="uk-UA"/>
        </w:rPr>
        <w:t>–</w:t>
      </w:r>
      <w:r w:rsidR="00210D76" w:rsidRPr="00210D76">
        <w:rPr>
          <w:sz w:val="24"/>
          <w:lang w:val="en-US"/>
        </w:rPr>
        <w:t>sis</w:t>
      </w:r>
      <w:r w:rsidR="00210D76">
        <w:rPr>
          <w:b/>
          <w:sz w:val="24"/>
          <w:lang w:val="uk-UA"/>
        </w:rPr>
        <w:t xml:space="preserve">. </w:t>
      </w:r>
      <w:r w:rsidR="00422503" w:rsidRPr="008F2445">
        <w:rPr>
          <w:sz w:val="24"/>
          <w:lang w:val="uk-UA" w:eastAsia="en-US"/>
        </w:rPr>
        <w:t>Суфікси іменників ІІІ відміни</w:t>
      </w:r>
      <w:r w:rsidR="00422503">
        <w:rPr>
          <w:sz w:val="24"/>
          <w:lang w:val="uk-UA" w:eastAsia="en-US"/>
        </w:rPr>
        <w:t>.</w:t>
      </w:r>
      <w:r w:rsidR="00422503" w:rsidRPr="008F2445">
        <w:rPr>
          <w:sz w:val="24"/>
          <w:lang w:val="uk-UA" w:eastAsia="en-US"/>
        </w:rPr>
        <w:t xml:space="preserve"> </w:t>
      </w:r>
      <w:r w:rsidR="002D6C47" w:rsidRPr="008F2445">
        <w:rPr>
          <w:sz w:val="24"/>
          <w:lang w:val="uk-UA"/>
        </w:rPr>
        <w:t>Найуживаніші грецькі дублети іменників ІІІ-ї відміни.</w:t>
      </w:r>
    </w:p>
    <w:p w:rsidR="00BE0F93" w:rsidRPr="008F2445" w:rsidRDefault="00BE0F93" w:rsidP="00BE0F93">
      <w:pPr>
        <w:rPr>
          <w:b/>
          <w:bCs/>
          <w:sz w:val="24"/>
          <w:lang w:val="uk-UA"/>
        </w:rPr>
      </w:pPr>
      <w:r w:rsidRPr="008F2445">
        <w:rPr>
          <w:sz w:val="24"/>
          <w:lang w:val="uk-UA"/>
        </w:rPr>
        <w:t xml:space="preserve">          </w:t>
      </w:r>
      <w:r w:rsidR="00F54AD5" w:rsidRPr="008F2445">
        <w:rPr>
          <w:b/>
          <w:sz w:val="24"/>
          <w:lang w:val="uk-UA"/>
        </w:rPr>
        <w:t xml:space="preserve"> Змістовий модуль 4.</w:t>
      </w:r>
      <w:r w:rsidRPr="008F2445">
        <w:rPr>
          <w:b/>
          <w:sz w:val="24"/>
          <w:lang w:val="uk-UA"/>
        </w:rPr>
        <w:t xml:space="preserve"> </w:t>
      </w:r>
      <w:r w:rsidRPr="008F2445">
        <w:rPr>
          <w:b/>
          <w:bCs/>
          <w:sz w:val="24"/>
          <w:lang w:val="uk-UA"/>
        </w:rPr>
        <w:t>Прикметники ІІІ-ї відміни.</w:t>
      </w:r>
      <w:r w:rsidR="00196F01" w:rsidRPr="008F2445">
        <w:rPr>
          <w:b/>
          <w:bCs/>
          <w:sz w:val="24"/>
          <w:lang w:val="uk-UA"/>
        </w:rPr>
        <w:t xml:space="preserve"> </w:t>
      </w:r>
      <w:r w:rsidR="00196F01" w:rsidRPr="00422503">
        <w:rPr>
          <w:b/>
          <w:bCs/>
          <w:sz w:val="24"/>
          <w:lang w:val="uk-UA"/>
        </w:rPr>
        <w:t>Дієприкметник теперішнього часу активного стану</w:t>
      </w:r>
      <w:r w:rsidR="00196F01" w:rsidRPr="008F2445">
        <w:rPr>
          <w:b/>
          <w:bCs/>
          <w:sz w:val="24"/>
          <w:lang w:val="uk-UA"/>
        </w:rPr>
        <w:t>. Латинська хімічна медична термінологія.</w:t>
      </w:r>
      <w:r w:rsidR="00582133" w:rsidRPr="008F2445">
        <w:rPr>
          <w:b/>
          <w:bCs/>
          <w:sz w:val="24"/>
          <w:lang w:val="uk-UA"/>
        </w:rPr>
        <w:t xml:space="preserve"> </w:t>
      </w:r>
    </w:p>
    <w:p w:rsidR="00196F01" w:rsidRPr="008F2445" w:rsidRDefault="00D35EAC" w:rsidP="00196F01">
      <w:pPr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1</w:t>
      </w:r>
      <w:r w:rsidR="00F54AD5" w:rsidRPr="008F2445">
        <w:rPr>
          <w:b/>
          <w:bCs/>
          <w:sz w:val="24"/>
          <w:lang w:val="uk-UA"/>
        </w:rPr>
        <w:t>.</w:t>
      </w:r>
      <w:r w:rsidR="00F54AD5" w:rsidRPr="008F2445">
        <w:rPr>
          <w:bCs/>
          <w:sz w:val="24"/>
          <w:lang w:val="uk-UA"/>
        </w:rPr>
        <w:t xml:space="preserve"> </w:t>
      </w:r>
      <w:r w:rsidR="00196F01" w:rsidRPr="008F2445">
        <w:rPr>
          <w:bCs/>
          <w:sz w:val="24"/>
          <w:lang w:val="uk-UA"/>
        </w:rPr>
        <w:t>Прикметник ІІІ-ї відміни. Грецькі дублети прикметників ІІІ відміни.</w:t>
      </w:r>
      <w:r w:rsidR="009E3F69" w:rsidRPr="008F2445">
        <w:rPr>
          <w:bCs/>
          <w:sz w:val="24"/>
          <w:lang w:val="uk-UA"/>
        </w:rPr>
        <w:t xml:space="preserve"> </w:t>
      </w:r>
      <w:r w:rsidR="009E3F69" w:rsidRPr="008F2445">
        <w:rPr>
          <w:bCs/>
          <w:sz w:val="24"/>
        </w:rPr>
        <w:t>Прикметники ІІІ –ї відміни в ботанічній номенклатурі</w:t>
      </w:r>
    </w:p>
    <w:p w:rsidR="00196F01" w:rsidRPr="008F2445" w:rsidRDefault="00D35EAC" w:rsidP="00F54AD5">
      <w:pPr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2</w:t>
      </w:r>
      <w:r w:rsidR="00196F01" w:rsidRPr="008F2445">
        <w:rPr>
          <w:bCs/>
          <w:sz w:val="24"/>
          <w:lang w:val="uk-UA"/>
        </w:rPr>
        <w:t xml:space="preserve"> . </w:t>
      </w:r>
      <w:r w:rsidR="00196F01" w:rsidRPr="008F2445">
        <w:rPr>
          <w:bCs/>
          <w:sz w:val="24"/>
        </w:rPr>
        <w:t>Дієприкметник теперішнього часу активного стану</w:t>
      </w:r>
      <w:r w:rsidR="00196F01" w:rsidRPr="008F2445">
        <w:rPr>
          <w:bCs/>
          <w:sz w:val="24"/>
          <w:lang w:val="uk-UA"/>
        </w:rPr>
        <w:t xml:space="preserve"> в медичній термінології.</w:t>
      </w:r>
    </w:p>
    <w:p w:rsidR="00D35EAC" w:rsidRPr="008F2445" w:rsidRDefault="00D35EAC" w:rsidP="00D35EAC">
      <w:pPr>
        <w:rPr>
          <w:bCs/>
          <w:sz w:val="24"/>
          <w:lang w:val="uk-UA"/>
        </w:rPr>
      </w:pPr>
      <w:r w:rsidRPr="00D35EAC">
        <w:rPr>
          <w:b/>
          <w:bCs/>
          <w:sz w:val="24"/>
          <w:lang w:val="uk-UA"/>
        </w:rPr>
        <w:t>Т</w:t>
      </w:r>
      <w:r>
        <w:rPr>
          <w:b/>
          <w:bCs/>
          <w:sz w:val="24"/>
          <w:lang w:val="uk-UA"/>
        </w:rPr>
        <w:t>ема 3</w:t>
      </w:r>
      <w:r>
        <w:rPr>
          <w:bCs/>
          <w:sz w:val="24"/>
          <w:lang w:val="uk-UA"/>
        </w:rPr>
        <w:t>.</w:t>
      </w:r>
      <w:r w:rsidRPr="00D35EAC">
        <w:rPr>
          <w:bCs/>
          <w:sz w:val="24"/>
        </w:rPr>
        <w:t xml:space="preserve"> </w:t>
      </w:r>
      <w:r w:rsidRPr="008F2445">
        <w:rPr>
          <w:bCs/>
          <w:sz w:val="24"/>
        </w:rPr>
        <w:t>Латинська хімічна медична термінологія. Назви кислот</w:t>
      </w:r>
      <w:r w:rsidRPr="008F2445">
        <w:rPr>
          <w:bCs/>
          <w:sz w:val="24"/>
          <w:lang w:val="uk-UA"/>
        </w:rPr>
        <w:t>, солей, оксидів, складних ефірів</w:t>
      </w:r>
      <w:r w:rsidRPr="008F2445">
        <w:rPr>
          <w:bCs/>
          <w:sz w:val="24"/>
        </w:rPr>
        <w:t>.</w:t>
      </w:r>
      <w:r w:rsidRPr="00E96021">
        <w:rPr>
          <w:bCs/>
          <w:sz w:val="24"/>
          <w:lang w:val="uk-UA"/>
        </w:rPr>
        <w:t xml:space="preserve"> </w:t>
      </w:r>
      <w:r w:rsidRPr="008F2445">
        <w:rPr>
          <w:bCs/>
          <w:sz w:val="24"/>
          <w:lang w:val="uk-UA"/>
        </w:rPr>
        <w:t>Фармацевтичні частотні відрізки що вказують на хімічний склад препарату.</w:t>
      </w:r>
    </w:p>
    <w:p w:rsidR="00C36CCE" w:rsidRPr="008F2445" w:rsidRDefault="00D35EAC" w:rsidP="00F54AD5">
      <w:pPr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4</w:t>
      </w:r>
      <w:r w:rsidR="00C36CCE" w:rsidRPr="008F2445">
        <w:rPr>
          <w:bCs/>
          <w:sz w:val="24"/>
          <w:lang w:val="uk-UA"/>
        </w:rPr>
        <w:t>. Модульна контрольна робота.</w:t>
      </w:r>
    </w:p>
    <w:p w:rsidR="00C36CCE" w:rsidRPr="008F2445" w:rsidRDefault="00C36CCE" w:rsidP="00F54AD5">
      <w:pPr>
        <w:rPr>
          <w:b/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t xml:space="preserve">                        </w:t>
      </w:r>
      <w:r w:rsidR="00A14AA9" w:rsidRPr="008F2445">
        <w:rPr>
          <w:b/>
          <w:bCs/>
          <w:sz w:val="24"/>
          <w:lang w:val="uk-UA"/>
        </w:rPr>
        <w:t xml:space="preserve">               </w:t>
      </w:r>
      <w:r w:rsidRPr="008F2445">
        <w:rPr>
          <w:b/>
          <w:bCs/>
          <w:sz w:val="24"/>
          <w:lang w:val="uk-UA"/>
        </w:rPr>
        <w:t xml:space="preserve"> Модуль 3.</w:t>
      </w:r>
    </w:p>
    <w:p w:rsidR="00C36CCE" w:rsidRPr="00D35EAC" w:rsidRDefault="00C36CCE" w:rsidP="00F54AD5">
      <w:pPr>
        <w:rPr>
          <w:bCs/>
          <w:sz w:val="24"/>
        </w:rPr>
      </w:pPr>
      <w:r w:rsidRPr="008F2445">
        <w:rPr>
          <w:b/>
          <w:bCs/>
          <w:sz w:val="24"/>
          <w:lang w:val="uk-UA"/>
        </w:rPr>
        <w:t>Змістовий модуль 5.</w:t>
      </w:r>
      <w:r w:rsidR="00E96021" w:rsidRPr="00E96021">
        <w:rPr>
          <w:bCs/>
          <w:sz w:val="24"/>
          <w:lang w:val="uk-UA"/>
        </w:rPr>
        <w:t xml:space="preserve"> </w:t>
      </w:r>
      <w:r w:rsidRPr="008F2445">
        <w:rPr>
          <w:b/>
          <w:bCs/>
          <w:sz w:val="24"/>
        </w:rPr>
        <w:t>Ступені порівняння прикметників.</w:t>
      </w:r>
      <w:r w:rsidRPr="008F2445">
        <w:rPr>
          <w:b/>
          <w:bCs/>
          <w:sz w:val="24"/>
          <w:lang w:val="uk-UA"/>
        </w:rPr>
        <w:t xml:space="preserve"> Прислівник. Іменники </w:t>
      </w:r>
      <w:r w:rsidRPr="008F2445">
        <w:rPr>
          <w:b/>
          <w:bCs/>
          <w:sz w:val="24"/>
          <w:lang w:val="en-US"/>
        </w:rPr>
        <w:t>IV</w:t>
      </w:r>
      <w:r w:rsidRPr="008F2445">
        <w:rPr>
          <w:b/>
          <w:bCs/>
          <w:sz w:val="24"/>
        </w:rPr>
        <w:t xml:space="preserve">, </w:t>
      </w:r>
      <w:r w:rsidRPr="008F2445">
        <w:rPr>
          <w:b/>
          <w:bCs/>
          <w:sz w:val="24"/>
          <w:lang w:val="en-US"/>
        </w:rPr>
        <w:t>V</w:t>
      </w:r>
      <w:r w:rsidRPr="008F2445">
        <w:rPr>
          <w:b/>
          <w:bCs/>
          <w:sz w:val="24"/>
          <w:lang w:val="uk-UA"/>
        </w:rPr>
        <w:t xml:space="preserve"> відмін.</w:t>
      </w:r>
      <w:r w:rsidR="00A14AA9" w:rsidRPr="008F2445">
        <w:rPr>
          <w:b/>
          <w:bCs/>
          <w:sz w:val="24"/>
          <w:lang w:val="uk-UA"/>
        </w:rPr>
        <w:t xml:space="preserve"> </w:t>
      </w:r>
    </w:p>
    <w:p w:rsidR="00C36CCE" w:rsidRPr="008F2445" w:rsidRDefault="00C36CCE" w:rsidP="00F54AD5">
      <w:pPr>
        <w:rPr>
          <w:b/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t>Тема</w:t>
      </w:r>
      <w:r w:rsidR="003801E0" w:rsidRPr="008F2445">
        <w:rPr>
          <w:b/>
          <w:bCs/>
          <w:sz w:val="24"/>
          <w:lang w:val="uk-UA"/>
        </w:rPr>
        <w:t xml:space="preserve"> 1</w:t>
      </w:r>
      <w:r w:rsidRPr="008F2445">
        <w:rPr>
          <w:b/>
          <w:bCs/>
          <w:sz w:val="24"/>
          <w:lang w:val="uk-UA"/>
        </w:rPr>
        <w:t xml:space="preserve">. </w:t>
      </w:r>
      <w:r w:rsidRPr="008F2445">
        <w:rPr>
          <w:bCs/>
          <w:sz w:val="24"/>
          <w:lang w:val="uk-UA"/>
        </w:rPr>
        <w:t>Ступені порівняння прикметників.</w:t>
      </w:r>
    </w:p>
    <w:p w:rsidR="00C36CCE" w:rsidRPr="008F2445" w:rsidRDefault="006A4C30" w:rsidP="00F54AD5">
      <w:pPr>
        <w:rPr>
          <w:b/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lastRenderedPageBreak/>
        <w:t>Тема 2</w:t>
      </w:r>
      <w:r w:rsidR="00C36CCE" w:rsidRPr="008F2445">
        <w:rPr>
          <w:b/>
          <w:bCs/>
          <w:sz w:val="24"/>
          <w:lang w:val="uk-UA"/>
        </w:rPr>
        <w:t>.</w:t>
      </w:r>
      <w:r w:rsidR="00C36CCE" w:rsidRPr="008F2445">
        <w:rPr>
          <w:bCs/>
          <w:sz w:val="24"/>
          <w:lang w:val="uk-UA"/>
        </w:rPr>
        <w:t xml:space="preserve"> Суплетивні та неповні ступені порівняння прикметників.</w:t>
      </w:r>
    </w:p>
    <w:p w:rsidR="00F54AD5" w:rsidRPr="008F2445" w:rsidRDefault="00F54AD5" w:rsidP="00F54AD5">
      <w:pPr>
        <w:rPr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Сполучники.</w:t>
      </w:r>
    </w:p>
    <w:p w:rsidR="00970AD0" w:rsidRPr="008F2445" w:rsidRDefault="003801E0" w:rsidP="00970AD0">
      <w:pPr>
        <w:rPr>
          <w:sz w:val="24"/>
        </w:rPr>
      </w:pPr>
      <w:r w:rsidRPr="008F2445">
        <w:rPr>
          <w:b/>
          <w:sz w:val="24"/>
          <w:lang w:val="uk-UA"/>
        </w:rPr>
        <w:t>Тема 3</w:t>
      </w:r>
      <w:r w:rsidR="00F54AD5" w:rsidRPr="008F2445">
        <w:rPr>
          <w:sz w:val="24"/>
          <w:lang w:val="uk-UA"/>
        </w:rPr>
        <w:t xml:space="preserve">. </w:t>
      </w:r>
      <w:r w:rsidR="00970AD0" w:rsidRPr="008F2445">
        <w:rPr>
          <w:sz w:val="24"/>
        </w:rPr>
        <w:t xml:space="preserve">Прислівник. Утворення прислівників від прикметників. </w:t>
      </w:r>
      <w:r w:rsidR="00970AD0" w:rsidRPr="008F2445">
        <w:rPr>
          <w:bCs/>
          <w:sz w:val="24"/>
        </w:rPr>
        <w:t>Вживання прислівників у реце</w:t>
      </w:r>
      <w:r w:rsidR="008F2445" w:rsidRPr="008F2445">
        <w:rPr>
          <w:bCs/>
          <w:sz w:val="24"/>
        </w:rPr>
        <w:t>пті</w:t>
      </w:r>
      <w:r w:rsidR="00970AD0" w:rsidRPr="008F2445">
        <w:rPr>
          <w:bCs/>
          <w:sz w:val="24"/>
        </w:rPr>
        <w:t>.</w:t>
      </w:r>
    </w:p>
    <w:p w:rsidR="00970AD0" w:rsidRPr="008F2445" w:rsidRDefault="003801E0" w:rsidP="00970AD0">
      <w:pPr>
        <w:pStyle w:val="4"/>
        <w:jc w:val="left"/>
        <w:rPr>
          <w:b w:val="0"/>
          <w:bCs w:val="0"/>
          <w:sz w:val="24"/>
        </w:rPr>
      </w:pPr>
      <w:r w:rsidRPr="008F2445">
        <w:rPr>
          <w:bCs w:val="0"/>
          <w:sz w:val="24"/>
        </w:rPr>
        <w:t>Тема 4</w:t>
      </w:r>
      <w:r w:rsidR="00970AD0" w:rsidRPr="008F2445">
        <w:rPr>
          <w:bCs w:val="0"/>
          <w:sz w:val="24"/>
          <w:lang w:val="ru-RU"/>
        </w:rPr>
        <w:t>.</w:t>
      </w:r>
      <w:r w:rsidR="00970AD0" w:rsidRPr="008F2445">
        <w:rPr>
          <w:b w:val="0"/>
          <w:bCs w:val="0"/>
          <w:sz w:val="24"/>
        </w:rPr>
        <w:t xml:space="preserve"> Іменники І</w:t>
      </w:r>
      <w:r w:rsidR="00970AD0" w:rsidRPr="008F2445">
        <w:rPr>
          <w:b w:val="0"/>
          <w:bCs w:val="0"/>
          <w:sz w:val="24"/>
          <w:lang w:val="en-US"/>
        </w:rPr>
        <w:t>V</w:t>
      </w:r>
      <w:r w:rsidR="00970AD0" w:rsidRPr="008F2445">
        <w:rPr>
          <w:b w:val="0"/>
          <w:bCs w:val="0"/>
          <w:sz w:val="24"/>
        </w:rPr>
        <w:t xml:space="preserve"> відміни.</w:t>
      </w:r>
      <w:r w:rsidR="00CC53E1">
        <w:rPr>
          <w:b w:val="0"/>
          <w:bCs w:val="0"/>
          <w:sz w:val="24"/>
        </w:rPr>
        <w:t xml:space="preserve"> Відмінювання.</w:t>
      </w:r>
      <w:r w:rsidR="009E063A" w:rsidRPr="008F2445">
        <w:rPr>
          <w:b w:val="0"/>
          <w:bCs w:val="0"/>
          <w:sz w:val="24"/>
        </w:rPr>
        <w:t xml:space="preserve"> Грецькі дублети іменників І</w:t>
      </w:r>
      <w:r w:rsidR="009E063A" w:rsidRPr="008F2445">
        <w:rPr>
          <w:b w:val="0"/>
          <w:bCs w:val="0"/>
          <w:sz w:val="24"/>
          <w:lang w:val="en-US"/>
        </w:rPr>
        <w:t>V</w:t>
      </w:r>
      <w:r w:rsidR="009E063A" w:rsidRPr="008F2445">
        <w:rPr>
          <w:b w:val="0"/>
          <w:bCs w:val="0"/>
          <w:sz w:val="24"/>
        </w:rPr>
        <w:t xml:space="preserve"> відміни.</w:t>
      </w:r>
    </w:p>
    <w:p w:rsidR="009E063A" w:rsidRPr="008F2445" w:rsidRDefault="003801E0" w:rsidP="009E063A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5</w:t>
      </w:r>
      <w:r w:rsidR="009E063A" w:rsidRPr="008F2445">
        <w:rPr>
          <w:sz w:val="24"/>
          <w:lang w:val="uk-UA"/>
        </w:rPr>
        <w:t xml:space="preserve">. Іменники </w:t>
      </w:r>
      <w:r w:rsidR="009E063A" w:rsidRPr="008F2445">
        <w:rPr>
          <w:sz w:val="24"/>
          <w:lang w:val="en-US"/>
        </w:rPr>
        <w:t>V</w:t>
      </w:r>
      <w:r w:rsidR="009E063A" w:rsidRPr="008F2445">
        <w:rPr>
          <w:sz w:val="24"/>
          <w:lang w:val="uk-UA"/>
        </w:rPr>
        <w:t xml:space="preserve"> відміни.</w:t>
      </w:r>
      <w:r w:rsidR="00CC53E1">
        <w:rPr>
          <w:sz w:val="24"/>
          <w:lang w:val="uk-UA"/>
        </w:rPr>
        <w:t xml:space="preserve"> Відмінювання.</w:t>
      </w:r>
      <w:r w:rsidR="009E063A" w:rsidRPr="008F2445">
        <w:rPr>
          <w:sz w:val="24"/>
          <w:lang w:val="uk-UA"/>
        </w:rPr>
        <w:t xml:space="preserve"> Вживання іменника </w:t>
      </w:r>
      <w:r w:rsidR="009E063A" w:rsidRPr="008F2445">
        <w:rPr>
          <w:sz w:val="24"/>
          <w:lang w:val="en-US"/>
        </w:rPr>
        <w:t>species</w:t>
      </w:r>
      <w:r w:rsidR="009E063A" w:rsidRPr="008F2445">
        <w:rPr>
          <w:sz w:val="24"/>
          <w:lang w:val="uk-UA"/>
        </w:rPr>
        <w:t xml:space="preserve"> в рецепті.</w:t>
      </w:r>
    </w:p>
    <w:p w:rsidR="006D2D73" w:rsidRPr="008F2445" w:rsidRDefault="006D2D73" w:rsidP="009E063A">
      <w:pPr>
        <w:rPr>
          <w:sz w:val="24"/>
          <w:lang w:val="uk-UA"/>
        </w:rPr>
      </w:pPr>
    </w:p>
    <w:p w:rsidR="009E063A" w:rsidRPr="008F2445" w:rsidRDefault="009E063A" w:rsidP="009E063A">
      <w:pPr>
        <w:rPr>
          <w:b/>
          <w:sz w:val="24"/>
          <w:lang w:val="uk-UA"/>
        </w:rPr>
      </w:pPr>
      <w:r w:rsidRPr="008F2445">
        <w:rPr>
          <w:sz w:val="24"/>
          <w:lang w:val="uk-UA"/>
        </w:rPr>
        <w:t xml:space="preserve">                                        </w:t>
      </w:r>
      <w:r w:rsidRPr="008F2445">
        <w:rPr>
          <w:b/>
          <w:sz w:val="24"/>
          <w:lang w:val="uk-UA"/>
        </w:rPr>
        <w:t>Змістовий модуль 6.</w:t>
      </w:r>
      <w:r w:rsidR="00CA30B2" w:rsidRPr="008F2445">
        <w:rPr>
          <w:b/>
          <w:sz w:val="24"/>
          <w:lang w:val="uk-UA"/>
        </w:rPr>
        <w:t>Числівники</w:t>
      </w:r>
      <w:r w:rsidR="00296C75" w:rsidRPr="008F2445">
        <w:rPr>
          <w:b/>
          <w:sz w:val="24"/>
          <w:lang w:val="uk-UA"/>
        </w:rPr>
        <w:t>. Латино-грецькі словотворчі елементи числівників у назвах препаратів. Займенники що вживаються в рецеп</w:t>
      </w:r>
      <w:r w:rsidR="00A14AA9" w:rsidRPr="008F2445">
        <w:rPr>
          <w:b/>
          <w:sz w:val="24"/>
          <w:lang w:val="uk-UA"/>
        </w:rPr>
        <w:t>турі.</w:t>
      </w:r>
      <w:r w:rsidR="00730A7C" w:rsidRPr="00730A7C">
        <w:rPr>
          <w:b/>
          <w:sz w:val="24"/>
          <w:lang w:val="uk-UA"/>
        </w:rPr>
        <w:t xml:space="preserve"> </w:t>
      </w:r>
      <w:r w:rsidR="00730A7C" w:rsidRPr="008F2445">
        <w:rPr>
          <w:b/>
          <w:sz w:val="24"/>
          <w:lang w:val="uk-UA"/>
        </w:rPr>
        <w:t>Клінічна термінологія. Клінічний діагноз.</w:t>
      </w:r>
      <w:r w:rsidR="00730A7C" w:rsidRPr="00730A7C">
        <w:rPr>
          <w:b/>
          <w:sz w:val="24"/>
          <w:lang w:val="uk-UA"/>
        </w:rPr>
        <w:t xml:space="preserve"> Переклади назв діагнозів</w:t>
      </w:r>
      <w:r w:rsidR="00730A7C" w:rsidRPr="008F2445">
        <w:rPr>
          <w:b/>
          <w:sz w:val="24"/>
          <w:lang w:val="uk-UA"/>
        </w:rPr>
        <w:t xml:space="preserve"> </w:t>
      </w:r>
      <w:r w:rsidR="00A14AA9" w:rsidRPr="008F2445">
        <w:rPr>
          <w:b/>
          <w:sz w:val="24"/>
          <w:lang w:val="uk-UA"/>
        </w:rPr>
        <w:t xml:space="preserve">  </w:t>
      </w:r>
    </w:p>
    <w:p w:rsidR="00730A7C" w:rsidRDefault="004D6755" w:rsidP="00F54AD5">
      <w:pPr>
        <w:rPr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t>Тема</w:t>
      </w:r>
      <w:r w:rsidR="00A71129">
        <w:rPr>
          <w:b/>
          <w:bCs/>
          <w:sz w:val="24"/>
          <w:lang w:val="uk-UA"/>
        </w:rPr>
        <w:t xml:space="preserve"> 1</w:t>
      </w:r>
      <w:r w:rsidRPr="008F2445">
        <w:rPr>
          <w:bCs/>
          <w:sz w:val="24"/>
          <w:lang w:val="uk-UA"/>
        </w:rPr>
        <w:t>.</w:t>
      </w:r>
      <w:r w:rsidR="00730A7C" w:rsidRPr="00730A7C">
        <w:rPr>
          <w:sz w:val="24"/>
          <w:lang w:val="uk-UA" w:eastAsia="en-US"/>
        </w:rPr>
        <w:t xml:space="preserve"> </w:t>
      </w:r>
      <w:r w:rsidR="00730A7C" w:rsidRPr="007369EC">
        <w:rPr>
          <w:sz w:val="24"/>
          <w:lang w:val="uk-UA" w:eastAsia="en-US"/>
        </w:rPr>
        <w:t>Загальна характерстика числівників кількісних і порядкових</w:t>
      </w:r>
      <w:r w:rsidR="00730A7C">
        <w:rPr>
          <w:b/>
          <w:sz w:val="24"/>
          <w:lang w:val="uk-UA" w:eastAsia="en-US"/>
        </w:rPr>
        <w:t>.</w:t>
      </w:r>
      <w:r w:rsidR="00730A7C">
        <w:rPr>
          <w:bCs/>
          <w:sz w:val="24"/>
          <w:lang w:val="uk-UA"/>
        </w:rPr>
        <w:t xml:space="preserve"> </w:t>
      </w:r>
      <w:r w:rsidR="00730A7C" w:rsidRPr="008F2445">
        <w:rPr>
          <w:bCs/>
          <w:sz w:val="24"/>
          <w:lang w:val="uk-UA"/>
        </w:rPr>
        <w:t xml:space="preserve"> Латино-грецькі префікси числівники.</w:t>
      </w:r>
      <w:r w:rsidR="00730A7C">
        <w:rPr>
          <w:bCs/>
          <w:sz w:val="24"/>
          <w:lang w:val="uk-UA"/>
        </w:rPr>
        <w:t xml:space="preserve"> Система латинського займенника.</w:t>
      </w:r>
      <w:r w:rsidR="00730A7C" w:rsidRPr="008F2445">
        <w:rPr>
          <w:bCs/>
          <w:sz w:val="24"/>
          <w:lang w:val="uk-UA"/>
        </w:rPr>
        <w:t xml:space="preserve"> Займе</w:t>
      </w:r>
      <w:r w:rsidR="00730A7C">
        <w:rPr>
          <w:bCs/>
          <w:sz w:val="24"/>
          <w:lang w:val="uk-UA"/>
        </w:rPr>
        <w:t>нники, що вживаються в рецепті.</w:t>
      </w:r>
    </w:p>
    <w:p w:rsidR="00730A7C" w:rsidRPr="00730A7C" w:rsidRDefault="00730A7C" w:rsidP="00F54AD5">
      <w:pPr>
        <w:rPr>
          <w:sz w:val="24"/>
          <w:lang w:val="uk-UA"/>
        </w:rPr>
      </w:pPr>
      <w:r w:rsidRPr="00730A7C">
        <w:rPr>
          <w:b/>
          <w:sz w:val="24"/>
          <w:lang w:val="uk-UA"/>
        </w:rPr>
        <w:t>Тема 2</w:t>
      </w:r>
      <w:r>
        <w:rPr>
          <w:sz w:val="24"/>
          <w:lang w:val="uk-UA"/>
        </w:rPr>
        <w:t>.</w:t>
      </w:r>
      <w:r w:rsidRPr="00730A7C">
        <w:rPr>
          <w:sz w:val="24"/>
          <w:lang w:val="uk-UA"/>
        </w:rPr>
        <w:t xml:space="preserve"> Поняття «клінічний термін». Однослівні та багатослівні терміни. Структура термінів композитів латинською та українською мовами</w:t>
      </w:r>
    </w:p>
    <w:p w:rsidR="00A14AA9" w:rsidRPr="00730A7C" w:rsidRDefault="00730A7C" w:rsidP="00F54AD5">
      <w:pPr>
        <w:rPr>
          <w:b/>
          <w:bCs/>
          <w:sz w:val="24"/>
          <w:lang w:val="uk-UA"/>
        </w:rPr>
      </w:pPr>
      <w:r w:rsidRPr="00730A7C">
        <w:rPr>
          <w:b/>
          <w:sz w:val="24"/>
          <w:lang w:val="uk-UA"/>
        </w:rPr>
        <w:t>Тема 3.</w:t>
      </w:r>
      <w:r>
        <w:rPr>
          <w:b/>
          <w:sz w:val="24"/>
          <w:lang w:eastAsia="en-US"/>
        </w:rPr>
        <w:t xml:space="preserve"> </w:t>
      </w:r>
      <w:r w:rsidRPr="00730A7C">
        <w:rPr>
          <w:sz w:val="24"/>
          <w:lang w:eastAsia="en-US"/>
        </w:rPr>
        <w:t>Словотвір. Латинські прийменники в ролі префіксів. Словотворення за допомогою суфіксів</w:t>
      </w:r>
      <w:r>
        <w:rPr>
          <w:b/>
          <w:sz w:val="24"/>
          <w:lang w:eastAsia="en-US"/>
        </w:rPr>
        <w:t>.</w:t>
      </w:r>
    </w:p>
    <w:p w:rsidR="00CA30B2" w:rsidRPr="008F2445" w:rsidRDefault="00730A7C" w:rsidP="00F54AD5">
      <w:pPr>
        <w:rPr>
          <w:sz w:val="24"/>
          <w:lang w:val="uk-UA"/>
        </w:rPr>
      </w:pPr>
      <w:r>
        <w:rPr>
          <w:b/>
          <w:sz w:val="24"/>
          <w:lang w:val="uk-UA"/>
        </w:rPr>
        <w:t>Тема 4</w:t>
      </w:r>
      <w:r w:rsidR="00A14AA9" w:rsidRPr="008F2445">
        <w:rPr>
          <w:b/>
          <w:sz w:val="24"/>
          <w:lang w:val="uk-UA"/>
        </w:rPr>
        <w:t>.</w:t>
      </w:r>
      <w:r w:rsidR="00D1626E">
        <w:rPr>
          <w:b/>
          <w:sz w:val="24"/>
          <w:lang w:val="uk-UA"/>
        </w:rPr>
        <w:t xml:space="preserve"> </w:t>
      </w:r>
      <w:r w:rsidR="00D1626E" w:rsidRPr="00C12E68">
        <w:rPr>
          <w:sz w:val="24"/>
          <w:lang w:val="uk-UA" w:eastAsia="en-US"/>
        </w:rPr>
        <w:t>Аналіз термінів композитів за заданими морфемами. Кінцеві терміноелементи</w:t>
      </w:r>
      <w:r w:rsidR="00D1626E">
        <w:rPr>
          <w:sz w:val="24"/>
          <w:lang w:val="uk-UA"/>
        </w:rPr>
        <w:t>.</w:t>
      </w:r>
    </w:p>
    <w:p w:rsidR="00D1626E" w:rsidRDefault="00730A7C" w:rsidP="00F54AD5">
      <w:pPr>
        <w:rPr>
          <w:sz w:val="24"/>
          <w:lang w:val="uk-UA"/>
        </w:rPr>
      </w:pPr>
      <w:r>
        <w:rPr>
          <w:b/>
          <w:sz w:val="24"/>
          <w:lang w:val="uk-UA"/>
        </w:rPr>
        <w:t>Тема 5</w:t>
      </w:r>
      <w:r w:rsidR="00CA30B2" w:rsidRPr="008F2445">
        <w:rPr>
          <w:sz w:val="24"/>
          <w:lang w:val="uk-UA"/>
        </w:rPr>
        <w:t>.</w:t>
      </w:r>
      <w:r w:rsidR="006301B3" w:rsidRPr="008F2445">
        <w:rPr>
          <w:sz w:val="24"/>
          <w:lang w:val="uk-UA"/>
        </w:rPr>
        <w:t xml:space="preserve"> </w:t>
      </w:r>
      <w:r w:rsidR="00D1626E">
        <w:rPr>
          <w:sz w:val="24"/>
          <w:lang w:val="uk-UA" w:eastAsia="en-US"/>
        </w:rPr>
        <w:t>.</w:t>
      </w:r>
      <w:r w:rsidR="00D1626E" w:rsidRPr="00C12E68">
        <w:rPr>
          <w:sz w:val="24"/>
        </w:rPr>
        <w:t xml:space="preserve"> Переклад латинською мовою назв діагнозів основних галузей медицини</w:t>
      </w:r>
    </w:p>
    <w:p w:rsidR="006D2D73" w:rsidRPr="008F2445" w:rsidRDefault="00730A7C" w:rsidP="00F54AD5">
      <w:pPr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6</w:t>
      </w:r>
      <w:r w:rsidR="006D2D73" w:rsidRPr="008F2445">
        <w:rPr>
          <w:b/>
          <w:bCs/>
          <w:sz w:val="24"/>
          <w:lang w:val="uk-UA"/>
        </w:rPr>
        <w:t>.</w:t>
      </w:r>
      <w:r w:rsidR="006D2D73" w:rsidRPr="008F2445">
        <w:rPr>
          <w:bCs/>
          <w:sz w:val="24"/>
          <w:lang w:val="uk-UA"/>
        </w:rPr>
        <w:t xml:space="preserve"> Модульна контрольна робота.</w:t>
      </w:r>
    </w:p>
    <w:p w:rsidR="004946B7" w:rsidRPr="008F2445" w:rsidRDefault="004946B7" w:rsidP="00F54AD5">
      <w:pPr>
        <w:rPr>
          <w:b/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                                        </w:t>
      </w:r>
      <w:r w:rsidR="008F2445" w:rsidRPr="008F2445">
        <w:rPr>
          <w:b/>
          <w:bCs/>
          <w:sz w:val="24"/>
          <w:lang w:val="uk-UA"/>
        </w:rPr>
        <w:t>Модуль 4.</w:t>
      </w:r>
    </w:p>
    <w:p w:rsidR="006D2D73" w:rsidRPr="008F2445" w:rsidRDefault="006D2D73" w:rsidP="00F54AD5">
      <w:pPr>
        <w:rPr>
          <w:b/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     </w:t>
      </w:r>
      <w:r w:rsidR="006301B3" w:rsidRPr="008F2445">
        <w:rPr>
          <w:bCs/>
          <w:sz w:val="24"/>
          <w:lang w:val="uk-UA"/>
        </w:rPr>
        <w:t xml:space="preserve">             </w:t>
      </w:r>
      <w:r w:rsidR="006301B3" w:rsidRPr="008F2445">
        <w:rPr>
          <w:b/>
          <w:bCs/>
          <w:sz w:val="24"/>
          <w:lang w:val="uk-UA"/>
        </w:rPr>
        <w:t>Змістовий модуль 7</w:t>
      </w:r>
      <w:r w:rsidR="006301B3" w:rsidRPr="008F2445">
        <w:rPr>
          <w:b/>
          <w:sz w:val="24"/>
          <w:lang w:val="uk-UA"/>
        </w:rPr>
        <w:t xml:space="preserve"> . Ботанічна номенклатура. Граматичні моделі ботанічних назв. Фармацевтичні частотні відрізки у назвах препаратів що вказують на терапевтичну та фармакологічну дію.</w:t>
      </w:r>
      <w:r w:rsidR="00DB4199" w:rsidRPr="008F2445">
        <w:rPr>
          <w:b/>
          <w:sz w:val="24"/>
          <w:lang w:val="uk-UA"/>
        </w:rPr>
        <w:t xml:space="preserve"> </w:t>
      </w:r>
      <w:r w:rsidR="009968DD" w:rsidRPr="008F2445">
        <w:rPr>
          <w:b/>
          <w:bCs/>
          <w:sz w:val="24"/>
          <w:lang w:val="uk-UA"/>
        </w:rPr>
        <w:t xml:space="preserve">Латинська номенклатура лікарських форм. Виписування рецептів на рідкі, тверді та м’які лікарські форми. </w:t>
      </w:r>
      <w:r w:rsidR="009968DD" w:rsidRPr="008F2445">
        <w:rPr>
          <w:b/>
          <w:bCs/>
          <w:sz w:val="24"/>
          <w:lang w:val="en-US"/>
        </w:rPr>
        <w:t>C</w:t>
      </w:r>
      <w:r w:rsidR="009968DD" w:rsidRPr="008F2445">
        <w:rPr>
          <w:b/>
          <w:bCs/>
          <w:sz w:val="24"/>
          <w:lang w:val="uk-UA"/>
        </w:rPr>
        <w:t>корочення в рецептах.</w:t>
      </w:r>
    </w:p>
    <w:p w:rsidR="006301B3" w:rsidRPr="008F2445" w:rsidRDefault="003801E0" w:rsidP="006301B3">
      <w:pPr>
        <w:rPr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t>Тема 1</w:t>
      </w:r>
      <w:r w:rsidR="006301B3" w:rsidRPr="008F2445">
        <w:rPr>
          <w:b/>
          <w:bCs/>
          <w:sz w:val="24"/>
          <w:lang w:val="uk-UA"/>
        </w:rPr>
        <w:t>.</w:t>
      </w:r>
      <w:r w:rsidR="006301B3" w:rsidRPr="008F2445">
        <w:rPr>
          <w:sz w:val="24"/>
          <w:lang w:val="uk-UA"/>
        </w:rPr>
        <w:t xml:space="preserve"> </w:t>
      </w:r>
      <w:r w:rsidR="006301B3" w:rsidRPr="008F2445">
        <w:rPr>
          <w:bCs/>
          <w:sz w:val="24"/>
          <w:lang w:val="uk-UA"/>
        </w:rPr>
        <w:t>Ботанічна номенклатура. Граматичні моделі ботанічних назв. Фармацевтичні назви рослин.</w:t>
      </w:r>
      <w:r w:rsidR="00C1655B" w:rsidRPr="00C1655B">
        <w:rPr>
          <w:bCs/>
          <w:sz w:val="24"/>
          <w:lang w:val="uk-UA" w:eastAsia="en-US"/>
        </w:rPr>
        <w:t xml:space="preserve"> </w:t>
      </w:r>
      <w:r w:rsidR="00C1655B">
        <w:rPr>
          <w:bCs/>
          <w:sz w:val="24"/>
          <w:lang w:val="uk-UA" w:eastAsia="en-US"/>
        </w:rPr>
        <w:t>Утворення назв алкалоїдів та глікозидів.</w:t>
      </w:r>
    </w:p>
    <w:p w:rsidR="006301B3" w:rsidRPr="008F2445" w:rsidRDefault="003801E0" w:rsidP="006301B3">
      <w:pPr>
        <w:rPr>
          <w:bCs/>
          <w:sz w:val="24"/>
          <w:lang w:val="uk-UA"/>
        </w:rPr>
      </w:pPr>
      <w:r w:rsidRPr="008F2445">
        <w:rPr>
          <w:b/>
          <w:bCs/>
          <w:sz w:val="24"/>
          <w:lang w:val="uk-UA"/>
        </w:rPr>
        <w:t>Тема 2</w:t>
      </w:r>
      <w:r w:rsidR="006301B3" w:rsidRPr="008F2445">
        <w:rPr>
          <w:bCs/>
          <w:sz w:val="24"/>
          <w:lang w:val="uk-UA"/>
        </w:rPr>
        <w:t xml:space="preserve">. </w:t>
      </w:r>
      <w:r w:rsidR="006E379C" w:rsidRPr="008F2445">
        <w:rPr>
          <w:sz w:val="24"/>
          <w:lang w:val="uk-UA"/>
        </w:rPr>
        <w:t>Фармацевтичні частотні відрізки у назвах препаратів що вказують на терапевтичну та фармакологічну дію.</w:t>
      </w:r>
    </w:p>
    <w:p w:rsidR="006301B3" w:rsidRPr="008F2445" w:rsidRDefault="003801E0" w:rsidP="006301B3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3</w:t>
      </w:r>
      <w:r w:rsidR="006301B3" w:rsidRPr="008F2445">
        <w:rPr>
          <w:sz w:val="24"/>
          <w:lang w:val="uk-UA"/>
        </w:rPr>
        <w:t>.Оформлення рецептів на рідкі лікарські форми. Скорочення в рецептах.</w:t>
      </w:r>
    </w:p>
    <w:p w:rsidR="006301B3" w:rsidRPr="008F2445" w:rsidRDefault="003801E0" w:rsidP="006301B3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4</w:t>
      </w:r>
      <w:r w:rsidR="006301B3" w:rsidRPr="008F2445">
        <w:rPr>
          <w:sz w:val="24"/>
          <w:lang w:val="uk-UA"/>
        </w:rPr>
        <w:t xml:space="preserve">. </w:t>
      </w:r>
      <w:r w:rsidR="006E379C" w:rsidRPr="008F2445">
        <w:rPr>
          <w:sz w:val="24"/>
          <w:lang w:val="uk-UA"/>
        </w:rPr>
        <w:t>О</w:t>
      </w:r>
      <w:r w:rsidR="008D6C0E">
        <w:rPr>
          <w:sz w:val="24"/>
          <w:lang w:val="uk-UA"/>
        </w:rPr>
        <w:t xml:space="preserve">формлення рецептів на тверді </w:t>
      </w:r>
      <w:r w:rsidR="006E379C" w:rsidRPr="008F2445">
        <w:rPr>
          <w:sz w:val="24"/>
          <w:lang w:val="uk-UA"/>
        </w:rPr>
        <w:t>лікарські форми. Скорочення в рецептах.</w:t>
      </w:r>
      <w:r w:rsidR="00442790" w:rsidRPr="008F2445">
        <w:rPr>
          <w:sz w:val="24"/>
          <w:lang w:val="uk-UA"/>
        </w:rPr>
        <w:t xml:space="preserve"> </w:t>
      </w:r>
    </w:p>
    <w:p w:rsidR="006A4C30" w:rsidRPr="008F2445" w:rsidRDefault="003801E0" w:rsidP="006A4C30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5</w:t>
      </w:r>
      <w:r w:rsidR="006A4C30" w:rsidRPr="008F2445">
        <w:rPr>
          <w:b/>
          <w:sz w:val="24"/>
          <w:lang w:val="uk-UA"/>
        </w:rPr>
        <w:t>.</w:t>
      </w:r>
      <w:r w:rsidR="006A4C30" w:rsidRPr="008F2445">
        <w:rPr>
          <w:sz w:val="24"/>
          <w:lang w:val="uk-UA"/>
        </w:rPr>
        <w:t xml:space="preserve"> Оформлення рецептів на м</w:t>
      </w:r>
      <w:r w:rsidR="006A4C30" w:rsidRPr="008F2445">
        <w:rPr>
          <w:sz w:val="24"/>
        </w:rPr>
        <w:t>’</w:t>
      </w:r>
      <w:r w:rsidR="006A4C30" w:rsidRPr="008F2445">
        <w:rPr>
          <w:sz w:val="24"/>
          <w:lang w:val="uk-UA"/>
        </w:rPr>
        <w:t>які лікарські форми. Скорочення в рецептах.</w:t>
      </w:r>
    </w:p>
    <w:p w:rsidR="006A4C30" w:rsidRPr="008F2445" w:rsidRDefault="003801E0" w:rsidP="006A4C30">
      <w:pPr>
        <w:rPr>
          <w:b/>
          <w:sz w:val="24"/>
          <w:lang w:val="uk-UA"/>
        </w:rPr>
      </w:pPr>
      <w:r w:rsidRPr="008F2445">
        <w:rPr>
          <w:b/>
          <w:sz w:val="24"/>
          <w:lang w:val="uk-UA"/>
        </w:rPr>
        <w:t>Тема 6</w:t>
      </w:r>
      <w:r w:rsidR="006A4C30" w:rsidRPr="008F2445">
        <w:rPr>
          <w:b/>
          <w:sz w:val="24"/>
          <w:lang w:val="uk-UA"/>
        </w:rPr>
        <w:t xml:space="preserve">. </w:t>
      </w:r>
      <w:r w:rsidR="006A4C30" w:rsidRPr="008F2445">
        <w:rPr>
          <w:bCs/>
          <w:sz w:val="24"/>
          <w:lang w:val="uk-UA" w:eastAsia="en-US"/>
        </w:rPr>
        <w:t>Основні греко-латинські словотвірні елементи</w:t>
      </w:r>
      <w:r w:rsidR="006A4C30" w:rsidRPr="008F2445">
        <w:rPr>
          <w:b/>
          <w:bCs/>
          <w:sz w:val="24"/>
          <w:lang w:val="uk-UA" w:eastAsia="en-US"/>
        </w:rPr>
        <w:t xml:space="preserve"> </w:t>
      </w:r>
      <w:r w:rsidR="006A4C30" w:rsidRPr="008F2445">
        <w:rPr>
          <w:bCs/>
          <w:sz w:val="24"/>
          <w:lang w:val="uk-UA" w:eastAsia="en-US"/>
        </w:rPr>
        <w:t>(префікси, корені, суфікси, кінцеві терміноелементи), які вживаються у фармацевтичній термінології</w:t>
      </w:r>
    </w:p>
    <w:p w:rsidR="006E379C" w:rsidRPr="008F2445" w:rsidRDefault="003801E0" w:rsidP="006301B3">
      <w:pPr>
        <w:rPr>
          <w:sz w:val="24"/>
          <w:lang w:val="uk-UA"/>
        </w:rPr>
      </w:pPr>
      <w:r w:rsidRPr="008F2445">
        <w:rPr>
          <w:b/>
          <w:sz w:val="24"/>
          <w:lang w:val="uk-UA"/>
        </w:rPr>
        <w:t>Тема 7</w:t>
      </w:r>
      <w:r w:rsidR="00442790" w:rsidRPr="008F2445">
        <w:rPr>
          <w:sz w:val="24"/>
          <w:lang w:val="uk-UA"/>
        </w:rPr>
        <w:t>.</w:t>
      </w:r>
      <w:r w:rsidR="006A4C30" w:rsidRPr="008F2445">
        <w:rPr>
          <w:sz w:val="24"/>
          <w:lang w:val="uk-UA"/>
        </w:rPr>
        <w:t xml:space="preserve"> </w:t>
      </w:r>
      <w:r w:rsidR="006E379C" w:rsidRPr="008F2445">
        <w:rPr>
          <w:sz w:val="24"/>
          <w:lang w:val="uk-UA"/>
        </w:rPr>
        <w:t>Модульна контрольна робота.</w:t>
      </w:r>
    </w:p>
    <w:p w:rsidR="006301B3" w:rsidRPr="008F2445" w:rsidRDefault="006301B3" w:rsidP="006301B3">
      <w:pPr>
        <w:rPr>
          <w:bCs/>
          <w:sz w:val="24"/>
          <w:lang w:val="uk-UA"/>
        </w:rPr>
      </w:pPr>
      <w:r w:rsidRPr="008F2445">
        <w:rPr>
          <w:sz w:val="24"/>
          <w:lang w:val="uk-UA"/>
        </w:rPr>
        <w:t xml:space="preserve">                                        </w:t>
      </w:r>
    </w:p>
    <w:p w:rsidR="00970AD0" w:rsidRPr="008F2445" w:rsidRDefault="00970AD0" w:rsidP="00970AD0">
      <w:pPr>
        <w:rPr>
          <w:bCs/>
          <w:sz w:val="24"/>
          <w:lang w:val="uk-UA"/>
        </w:rPr>
      </w:pPr>
    </w:p>
    <w:p w:rsidR="00F54AD5" w:rsidRPr="008F2445" w:rsidRDefault="00F54AD5" w:rsidP="00F54AD5">
      <w:pPr>
        <w:rPr>
          <w:bCs/>
          <w:sz w:val="24"/>
          <w:lang w:val="uk-UA"/>
        </w:rPr>
      </w:pPr>
    </w:p>
    <w:p w:rsidR="00F54AD5" w:rsidRPr="008F2445" w:rsidRDefault="00F54AD5" w:rsidP="002D6C47">
      <w:pPr>
        <w:rPr>
          <w:sz w:val="24"/>
          <w:lang w:val="uk-UA"/>
        </w:rPr>
      </w:pPr>
    </w:p>
    <w:p w:rsidR="002D6C47" w:rsidRPr="008F2445" w:rsidRDefault="007F5061" w:rsidP="002D6C47">
      <w:pPr>
        <w:rPr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</w:t>
      </w:r>
    </w:p>
    <w:p w:rsidR="002D6C47" w:rsidRPr="008F2445" w:rsidRDefault="007F5061" w:rsidP="002D6C47">
      <w:pPr>
        <w:rPr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      </w:t>
      </w:r>
    </w:p>
    <w:p w:rsidR="00AD1F8F" w:rsidRPr="008F2445" w:rsidRDefault="00D729D6" w:rsidP="00AD1F8F">
      <w:pPr>
        <w:rPr>
          <w:b/>
          <w:bCs/>
          <w:sz w:val="24"/>
        </w:rPr>
      </w:pPr>
      <w:r w:rsidRPr="008F2445">
        <w:rPr>
          <w:b/>
          <w:sz w:val="24"/>
          <w:lang w:val="uk-UA"/>
        </w:rPr>
        <w:t xml:space="preserve">        </w:t>
      </w:r>
    </w:p>
    <w:p w:rsidR="00AD1F8F" w:rsidRPr="008F2445" w:rsidRDefault="00AD1F8F" w:rsidP="00AD1F8F">
      <w:pPr>
        <w:rPr>
          <w:bCs/>
          <w:sz w:val="24"/>
          <w:lang w:val="uk-UA"/>
        </w:rPr>
      </w:pPr>
      <w:r w:rsidRPr="008F2445">
        <w:rPr>
          <w:bCs/>
          <w:sz w:val="24"/>
          <w:lang w:val="uk-UA"/>
        </w:rPr>
        <w:t xml:space="preserve">       </w:t>
      </w:r>
    </w:p>
    <w:p w:rsidR="00AD1F8F" w:rsidRPr="008F2445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bCs/>
          <w:sz w:val="24"/>
          <w:lang w:val="uk-UA"/>
        </w:rPr>
      </w:pPr>
    </w:p>
    <w:p w:rsidR="00AD1F8F" w:rsidRDefault="00AD1F8F" w:rsidP="00AD1F8F">
      <w:pPr>
        <w:rPr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Cs/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Cs/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Cs/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Cs/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Cs/>
          <w:sz w:val="24"/>
          <w:lang w:val="uk-UA"/>
        </w:rPr>
      </w:pPr>
    </w:p>
    <w:p w:rsidR="008F2445" w:rsidRDefault="008F2445" w:rsidP="00AD1F8F">
      <w:pPr>
        <w:tabs>
          <w:tab w:val="left" w:pos="284"/>
        </w:tabs>
        <w:rPr>
          <w:bCs/>
          <w:sz w:val="24"/>
          <w:lang w:val="uk-UA"/>
        </w:rPr>
      </w:pPr>
    </w:p>
    <w:p w:rsidR="00AD1F8F" w:rsidRDefault="00AD1F8F" w:rsidP="00AD1F8F">
      <w:pPr>
        <w:tabs>
          <w:tab w:val="left" w:pos="284"/>
        </w:tabs>
        <w:rPr>
          <w:b/>
          <w:bCs/>
          <w:sz w:val="24"/>
          <w:lang w:val="uk-UA"/>
        </w:rPr>
      </w:pPr>
      <w:r>
        <w:rPr>
          <w:bCs/>
          <w:sz w:val="24"/>
          <w:lang w:val="uk-UA"/>
        </w:rPr>
        <w:t xml:space="preserve"> </w:t>
      </w:r>
      <w:r w:rsidR="008F2445">
        <w:rPr>
          <w:bCs/>
          <w:sz w:val="24"/>
          <w:lang w:val="uk-UA"/>
        </w:rPr>
        <w:t xml:space="preserve">                                       </w:t>
      </w:r>
      <w:r>
        <w:rPr>
          <w:b/>
          <w:sz w:val="24"/>
          <w:lang w:val="uk-UA"/>
        </w:rPr>
        <w:t>6.2. </w:t>
      </w:r>
      <w:r>
        <w:rPr>
          <w:b/>
          <w:bCs/>
          <w:sz w:val="24"/>
          <w:lang w:val="uk-UA"/>
        </w:rPr>
        <w:t>Структура навчальної дисципліни</w:t>
      </w:r>
    </w:p>
    <w:p w:rsidR="00AD1F8F" w:rsidRDefault="00AD1F8F" w:rsidP="00AD1F8F">
      <w:pPr>
        <w:tabs>
          <w:tab w:val="left" w:pos="284"/>
        </w:tabs>
        <w:ind w:left="360" w:hanging="360"/>
        <w:jc w:val="center"/>
        <w:rPr>
          <w:b/>
          <w:sz w:val="24"/>
          <w:lang w:val="uk-UA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630"/>
        <w:gridCol w:w="631"/>
        <w:gridCol w:w="640"/>
        <w:gridCol w:w="631"/>
        <w:gridCol w:w="641"/>
        <w:gridCol w:w="828"/>
      </w:tblGrid>
      <w:tr w:rsidR="00AD1F8F" w:rsidTr="00FE3367">
        <w:trPr>
          <w:cantSplit/>
        </w:trPr>
        <w:tc>
          <w:tcPr>
            <w:tcW w:w="2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Назви змістових модулів і тем</w:t>
            </w:r>
          </w:p>
        </w:tc>
        <w:tc>
          <w:tcPr>
            <w:tcW w:w="22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 годин</w:t>
            </w:r>
          </w:p>
        </w:tc>
      </w:tr>
      <w:tr w:rsidR="00AD1F8F" w:rsidTr="00FE33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22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Форма навчання:</w:t>
            </w:r>
          </w:p>
        </w:tc>
      </w:tr>
      <w:tr w:rsidR="00AD1F8F" w:rsidTr="0049685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Усього</w:t>
            </w:r>
          </w:p>
        </w:tc>
        <w:tc>
          <w:tcPr>
            <w:tcW w:w="1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 тому числі</w:t>
            </w:r>
          </w:p>
        </w:tc>
      </w:tr>
      <w:tr w:rsidR="00AD1F8F" w:rsidTr="005D40CA">
        <w:trPr>
          <w:cantSplit/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Лекції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практичні (семінарські)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лабораторні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індивідуальна робота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</w:t>
            </w:r>
          </w:p>
          <w:p w:rsidR="00AD1F8F" w:rsidRDefault="00AD1F8F">
            <w:pPr>
              <w:spacing w:line="256" w:lineRule="auto"/>
              <w:ind w:left="113" w:right="113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робота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І-й семестр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Модуль 1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Змістовий модуль 1. Фонетика. Іменник</w:t>
            </w:r>
            <w:r>
              <w:rPr>
                <w:sz w:val="24"/>
                <w:lang w:val="uk-UA" w:eastAsia="en-US"/>
              </w:rPr>
              <w:t>.</w:t>
            </w:r>
            <w:r w:rsidR="00D729D6">
              <w:rPr>
                <w:sz w:val="24"/>
                <w:lang w:val="uk-UA" w:eastAsia="en-US"/>
              </w:rPr>
              <w:t xml:space="preserve"> </w:t>
            </w:r>
            <w:r w:rsidR="00D729D6" w:rsidRPr="00D729D6">
              <w:rPr>
                <w:b/>
                <w:sz w:val="24"/>
                <w:lang w:val="uk-UA" w:eastAsia="en-US"/>
              </w:rPr>
              <w:t>Дієслово</w:t>
            </w:r>
            <w:r w:rsidR="00D729D6">
              <w:rPr>
                <w:sz w:val="24"/>
                <w:lang w:val="uk-UA" w:eastAsia="en-US"/>
              </w:rPr>
              <w:t>.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Тема 1.</w:t>
            </w:r>
            <w:r>
              <w:rPr>
                <w:sz w:val="24"/>
                <w:lang w:val="uk-UA" w:eastAsia="en-US"/>
              </w:rPr>
              <w:t xml:space="preserve"> Вступ. Алфавіт. Вимова голосних, приголосних, дифтонгів, диграфів, буквосполучень. Наголос. Довгі та короткі суфікси.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D6" w:rsidRDefault="00AD1F8F" w:rsidP="00D729D6">
            <w:pPr>
              <w:rPr>
                <w:szCs w:val="28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 xml:space="preserve">Тема 2. </w:t>
            </w:r>
            <w:r w:rsidR="00D729D6" w:rsidRPr="00D729D6">
              <w:rPr>
                <w:sz w:val="24"/>
                <w:lang w:val="uk-UA"/>
              </w:rPr>
              <w:t>Поняття «науковий термін». Морфологічна і синтаксична структура дво- і кількаслівних анатомічних термінів з різними типами означень. Система латинського іменника. Граматичні категорії. Словникова форма іменника</w:t>
            </w:r>
            <w:r w:rsidR="00D729D6">
              <w:rPr>
                <w:szCs w:val="28"/>
                <w:lang w:val="uk-UA"/>
              </w:rPr>
              <w:t xml:space="preserve">. </w:t>
            </w:r>
          </w:p>
          <w:p w:rsidR="00AD1F8F" w:rsidRDefault="00AD1F8F" w:rsidP="00D729D6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 w:rsidP="00D729D6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Тема 3.</w:t>
            </w:r>
            <w:r w:rsidR="00D729D6">
              <w:rPr>
                <w:bCs/>
                <w:lang w:val="uk-UA"/>
              </w:rPr>
              <w:t xml:space="preserve"> </w:t>
            </w:r>
            <w:r w:rsidR="00D729D6" w:rsidRPr="00D729D6">
              <w:rPr>
                <w:sz w:val="24"/>
                <w:lang w:val="uk-UA"/>
              </w:rPr>
              <w:t>Іменники І-ї відміни.Неузгоджене означення. Суфікси іменників І-ї відміни. . Грецизми І-ї відміни</w:t>
            </w:r>
            <w:r w:rsidR="00D729D6">
              <w:rPr>
                <w:sz w:val="24"/>
                <w:lang w:val="uk-UA"/>
              </w:rPr>
              <w:t>.</w:t>
            </w:r>
            <w:r w:rsidR="00EE2628">
              <w:rPr>
                <w:sz w:val="24"/>
                <w:lang w:val="uk-UA" w:eastAsia="en-US"/>
              </w:rPr>
              <w:t xml:space="preserve"> . </w:t>
            </w:r>
            <w:r w:rsidR="00EE2628" w:rsidRPr="00D729D6">
              <w:rPr>
                <w:sz w:val="24"/>
                <w:lang w:val="uk-UA"/>
              </w:rPr>
              <w:t xml:space="preserve">Найбільш вживані прийменники з </w:t>
            </w:r>
            <w:r w:rsidR="00EE2628" w:rsidRPr="00D729D6">
              <w:rPr>
                <w:sz w:val="24"/>
              </w:rPr>
              <w:t>Acc</w:t>
            </w:r>
            <w:r w:rsidR="00EE2628" w:rsidRPr="00D729D6">
              <w:rPr>
                <w:sz w:val="24"/>
                <w:lang w:val="uk-UA"/>
              </w:rPr>
              <w:t xml:space="preserve">. </w:t>
            </w:r>
            <w:r w:rsidR="00EE2628" w:rsidRPr="00D729D6">
              <w:rPr>
                <w:sz w:val="24"/>
              </w:rPr>
              <w:t>i</w:t>
            </w:r>
            <w:r w:rsidR="00EE2628" w:rsidRPr="00D729D6">
              <w:rPr>
                <w:sz w:val="24"/>
                <w:lang w:val="uk-UA"/>
              </w:rPr>
              <w:t xml:space="preserve"> </w:t>
            </w:r>
            <w:r w:rsidR="00EE2628" w:rsidRPr="00D729D6">
              <w:rPr>
                <w:sz w:val="24"/>
              </w:rPr>
              <w:t>Abl</w:t>
            </w:r>
            <w:r w:rsidR="00EE2628" w:rsidRPr="00D729D6">
              <w:rPr>
                <w:sz w:val="24"/>
                <w:lang w:val="uk-UA"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D76" w:rsidRPr="008F2445" w:rsidRDefault="00EE2628" w:rsidP="00210D76">
            <w:pPr>
              <w:rPr>
                <w:bCs/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Тема 4</w:t>
            </w:r>
            <w:r w:rsidR="00AD1F8F">
              <w:rPr>
                <w:sz w:val="24"/>
                <w:lang w:val="uk-UA" w:eastAsia="en-US"/>
              </w:rPr>
              <w:t xml:space="preserve">. </w:t>
            </w:r>
            <w:r w:rsidR="00FE3367" w:rsidRPr="00FE3367">
              <w:rPr>
                <w:bCs/>
                <w:sz w:val="24"/>
                <w:lang w:val="uk-UA"/>
              </w:rPr>
              <w:t>Дієслово. Граматичні категорії дієслова. Основні форми дієслова. Наказовий спосіб</w:t>
            </w:r>
            <w:del w:id="1" w:author="E-520" w:date="2013-09-27T21:05:00Z">
              <w:r w:rsidR="00FE3367" w:rsidRPr="00FE3367" w:rsidDel="00E95279">
                <w:rPr>
                  <w:bCs/>
                  <w:sz w:val="24"/>
                  <w:lang w:val="uk-UA"/>
                </w:rPr>
                <w:delText>.</w:delText>
              </w:r>
            </w:del>
            <w:r w:rsidR="00FE3367" w:rsidRPr="00FE3367">
              <w:rPr>
                <w:bCs/>
                <w:sz w:val="24"/>
                <w:lang w:val="uk-UA"/>
              </w:rPr>
              <w:t xml:space="preserve"> Вираження заборони. </w:t>
            </w:r>
            <w:r w:rsidR="00FE3367" w:rsidRPr="00FE3367">
              <w:rPr>
                <w:sz w:val="24"/>
                <w:lang w:val="uk-UA"/>
              </w:rPr>
              <w:t xml:space="preserve">Дійсний спосіб. Відмінювання зразків в </w:t>
            </w:r>
            <w:r w:rsidR="00FE3367" w:rsidRPr="00FE3367">
              <w:rPr>
                <w:sz w:val="24"/>
              </w:rPr>
              <w:t>Praesens</w:t>
            </w:r>
            <w:r w:rsidR="00FE3367" w:rsidRPr="00FE3367">
              <w:rPr>
                <w:sz w:val="24"/>
                <w:lang w:val="uk-UA"/>
              </w:rPr>
              <w:t xml:space="preserve"> </w:t>
            </w:r>
            <w:r w:rsidR="00FE3367" w:rsidRPr="00FE3367">
              <w:rPr>
                <w:sz w:val="24"/>
              </w:rPr>
              <w:t>indicativi</w:t>
            </w:r>
            <w:r w:rsidR="00FE3367" w:rsidRPr="00FE3367">
              <w:rPr>
                <w:sz w:val="24"/>
                <w:lang w:val="uk-UA"/>
              </w:rPr>
              <w:t xml:space="preserve"> activi </w:t>
            </w:r>
            <w:r w:rsidR="00FE3367" w:rsidRPr="00FE3367">
              <w:rPr>
                <w:sz w:val="24"/>
              </w:rPr>
              <w:t>et</w:t>
            </w:r>
            <w:r w:rsidR="00FE3367" w:rsidRPr="00FE3367">
              <w:rPr>
                <w:sz w:val="24"/>
                <w:lang w:val="uk-UA"/>
              </w:rPr>
              <w:t xml:space="preserve"> </w:t>
            </w:r>
            <w:r w:rsidR="00FE3367" w:rsidRPr="00FE3367">
              <w:rPr>
                <w:sz w:val="24"/>
              </w:rPr>
              <w:t>passivi</w:t>
            </w:r>
            <w:r w:rsidR="00FE3367" w:rsidRPr="00FE3367">
              <w:rPr>
                <w:sz w:val="24"/>
                <w:lang w:val="uk-UA"/>
              </w:rPr>
              <w:t xml:space="preserve">. </w:t>
            </w:r>
            <w:r w:rsidR="00210D76" w:rsidRPr="008F2445">
              <w:rPr>
                <w:sz w:val="24"/>
                <w:lang w:val="uk-UA"/>
              </w:rPr>
              <w:t xml:space="preserve">Дієслово </w:t>
            </w:r>
            <w:r w:rsidR="00210D76" w:rsidRPr="008F2445">
              <w:rPr>
                <w:sz w:val="24"/>
              </w:rPr>
              <w:t>sum</w:t>
            </w:r>
            <w:r w:rsidR="00210D76" w:rsidRPr="008F2445">
              <w:rPr>
                <w:sz w:val="24"/>
                <w:lang w:val="uk-UA"/>
              </w:rPr>
              <w:t xml:space="preserve">, </w:t>
            </w:r>
            <w:r w:rsidR="00210D76" w:rsidRPr="008F2445">
              <w:rPr>
                <w:sz w:val="24"/>
              </w:rPr>
              <w:t>fui</w:t>
            </w:r>
            <w:r w:rsidR="00210D76" w:rsidRPr="008F2445">
              <w:rPr>
                <w:sz w:val="24"/>
                <w:lang w:val="uk-UA"/>
              </w:rPr>
              <w:t xml:space="preserve">, </w:t>
            </w:r>
            <w:r w:rsidR="00210D76" w:rsidRPr="008F2445">
              <w:rPr>
                <w:sz w:val="24"/>
              </w:rPr>
              <w:t>esse</w:t>
            </w:r>
            <w:r w:rsidR="00210D76" w:rsidRPr="008F2445">
              <w:rPr>
                <w:sz w:val="24"/>
                <w:lang w:val="uk-UA"/>
              </w:rPr>
              <w:t xml:space="preserve"> в усіх особах.</w:t>
            </w:r>
            <w:r w:rsidR="00210D76">
              <w:rPr>
                <w:sz w:val="24"/>
                <w:lang w:val="uk-UA"/>
              </w:rPr>
              <w:t xml:space="preserve"> Крилаті латинські вислови.</w:t>
            </w:r>
          </w:p>
          <w:p w:rsidR="00AD1F8F" w:rsidRDefault="00AD1F8F" w:rsidP="00210D76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FE3367" w:rsidTr="00FE336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45" w:rsidRPr="008F2445" w:rsidRDefault="008F2445" w:rsidP="008F2445">
            <w:pPr>
              <w:rPr>
                <w:b/>
                <w:bCs/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 xml:space="preserve">         </w:t>
            </w:r>
            <w:r w:rsidRPr="008F2445">
              <w:rPr>
                <w:b/>
                <w:sz w:val="24"/>
                <w:lang w:val="uk-UA"/>
              </w:rPr>
              <w:t>Змістовий модуль 2</w:t>
            </w:r>
            <w:r w:rsidRPr="008F2445">
              <w:rPr>
                <w:sz w:val="24"/>
                <w:lang w:val="uk-UA"/>
              </w:rPr>
              <w:t>.</w:t>
            </w:r>
            <w:r w:rsidRPr="008F2445">
              <w:rPr>
                <w:b/>
                <w:bCs/>
                <w:sz w:val="24"/>
                <w:lang w:val="uk-UA"/>
              </w:rPr>
              <w:t xml:space="preserve"> Рецепт. Іменники ІІ-ї відміни. Прикметники І-ІІ відміни.</w:t>
            </w:r>
          </w:p>
          <w:p w:rsidR="00FE3367" w:rsidRDefault="00FE3367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5D40CA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9" w:rsidRPr="008F2445" w:rsidRDefault="00B54EFF" w:rsidP="00EF2749">
            <w:pPr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>Тема 1</w:t>
            </w:r>
            <w:r w:rsidR="005D40CA">
              <w:rPr>
                <w:bCs/>
                <w:sz w:val="24"/>
                <w:lang w:val="uk-UA" w:eastAsia="en-US"/>
              </w:rPr>
              <w:t>.</w:t>
            </w:r>
            <w:r w:rsidR="00EF2749" w:rsidRPr="008F2445">
              <w:rPr>
                <w:sz w:val="24"/>
                <w:lang w:val="uk-UA"/>
              </w:rPr>
              <w:t xml:space="preserve"> Рецепт. Граматична структура рецепта. Правила його виписування.</w:t>
            </w:r>
          </w:p>
          <w:p w:rsidR="005D40CA" w:rsidRDefault="005D40CA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EF274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5D40CA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EF274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5D40CA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5D40CA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A" w:rsidRDefault="005D40CA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9" w:rsidRPr="008F2445" w:rsidRDefault="00B54EFF" w:rsidP="00EF2749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Тема 2</w:t>
            </w:r>
            <w:r w:rsidR="00AD1F8F">
              <w:rPr>
                <w:sz w:val="24"/>
                <w:lang w:val="uk-UA" w:eastAsia="en-US"/>
              </w:rPr>
              <w:t>.</w:t>
            </w:r>
            <w:r w:rsidR="00AD1F8F">
              <w:rPr>
                <w:bCs/>
                <w:sz w:val="24"/>
                <w:lang w:val="uk-UA" w:eastAsia="en-US"/>
              </w:rPr>
              <w:t xml:space="preserve"> </w:t>
            </w:r>
            <w:r w:rsidR="00EF2749" w:rsidRPr="008F2445">
              <w:rPr>
                <w:sz w:val="24"/>
                <w:lang w:val="uk-UA"/>
              </w:rPr>
              <w:t>Іменники ІІ-ї відміни</w:t>
            </w:r>
            <w:r w:rsidR="00EF2749">
              <w:rPr>
                <w:sz w:val="24"/>
                <w:lang w:val="uk-UA"/>
              </w:rPr>
              <w:t>. Винятки іменників ІІ-ої відміни.</w:t>
            </w:r>
            <w:r w:rsidR="00EF2749" w:rsidRPr="008F2445">
              <w:rPr>
                <w:sz w:val="24"/>
                <w:lang w:val="uk-UA"/>
              </w:rPr>
              <w:t xml:space="preserve"> Грецизми ІІ-ї відміни.</w:t>
            </w:r>
          </w:p>
          <w:p w:rsidR="00AD1F8F" w:rsidRDefault="00AD1F8F" w:rsidP="00EF2749">
            <w:pPr>
              <w:autoSpaceDE w:val="0"/>
              <w:autoSpaceDN w:val="0"/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RPr="007E00B9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8F2445" w:rsidRDefault="00B54EFF" w:rsidP="00EF2749">
            <w:pPr>
              <w:rPr>
                <w:bCs/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Тема 3</w:t>
            </w:r>
            <w:r w:rsidR="00AD1F8F">
              <w:rPr>
                <w:bCs/>
                <w:sz w:val="24"/>
                <w:lang w:val="uk-UA" w:eastAsia="en-US"/>
              </w:rPr>
              <w:t xml:space="preserve"> </w:t>
            </w:r>
            <w:r w:rsidR="00EF2749" w:rsidRPr="008F2445">
              <w:rPr>
                <w:bCs/>
                <w:sz w:val="24"/>
                <w:lang w:val="uk-UA"/>
              </w:rPr>
              <w:t>. Прикметники І-ІІ відміни. Узгоджене означення.</w:t>
            </w:r>
            <w:r w:rsidR="007E00B9">
              <w:rPr>
                <w:bCs/>
                <w:sz w:val="24"/>
                <w:lang w:val="uk-UA"/>
              </w:rPr>
              <w:t>Відмінювання.</w:t>
            </w:r>
            <w:r w:rsidR="00EF2749" w:rsidRPr="008F2445">
              <w:rPr>
                <w:bCs/>
                <w:sz w:val="24"/>
                <w:lang w:val="uk-UA"/>
              </w:rPr>
              <w:t xml:space="preserve"> Суфікси прикметників І-ІІ відміни. Грецькі дублети прикметників І-ІІ відміни.</w:t>
            </w:r>
          </w:p>
          <w:p w:rsidR="00AD1F8F" w:rsidRDefault="00AD1F8F" w:rsidP="00EF274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EF274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lastRenderedPageBreak/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EF274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RPr="007E00B9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8B" w:rsidRPr="008F2445" w:rsidRDefault="00B54EFF" w:rsidP="00C1618B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4</w:t>
            </w:r>
            <w:r w:rsidR="00C1618B" w:rsidRPr="008F2445">
              <w:rPr>
                <w:bCs/>
                <w:sz w:val="24"/>
                <w:lang w:val="uk-UA"/>
              </w:rPr>
              <w:t>. Модульна контрольна робота.</w:t>
            </w:r>
          </w:p>
          <w:p w:rsidR="00AD1F8F" w:rsidRDefault="00AD1F8F">
            <w:pPr>
              <w:autoSpaceDE w:val="0"/>
              <w:autoSpaceDN w:val="0"/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RPr="007E00B9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autoSpaceDE w:val="0"/>
              <w:autoSpaceDN w:val="0"/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Разом за модуль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D6782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D6782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EF2749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12</w:t>
            </w:r>
          </w:p>
        </w:tc>
      </w:tr>
      <w:tr w:rsidR="00AD1F8F" w:rsidRPr="007E00B9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Модуль 2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CB" w:rsidRPr="008F2445" w:rsidRDefault="005D4ECB" w:rsidP="005D4ECB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 w:eastAsia="en-US"/>
              </w:rPr>
              <w:t xml:space="preserve">     </w:t>
            </w:r>
            <w:r w:rsidRPr="008F2445">
              <w:rPr>
                <w:bCs/>
                <w:sz w:val="24"/>
                <w:lang w:val="uk-UA"/>
              </w:rPr>
              <w:t xml:space="preserve"> </w:t>
            </w:r>
            <w:r w:rsidRPr="008F2445">
              <w:rPr>
                <w:b/>
                <w:bCs/>
                <w:sz w:val="24"/>
                <w:lang w:val="uk-UA"/>
              </w:rPr>
              <w:t>Змістовий модуль 3. Умовний спосіб. Дієприкметник</w:t>
            </w:r>
            <w:r w:rsidRPr="008F2445">
              <w:rPr>
                <w:b/>
                <w:sz w:val="24"/>
                <w:lang w:val="uk-UA"/>
              </w:rPr>
              <w:t>. Іменники ІІІ-ї відміни.</w:t>
            </w:r>
            <w:r w:rsidRPr="008F2445">
              <w:rPr>
                <w:b/>
                <w:bCs/>
                <w:sz w:val="24"/>
                <w:lang w:val="uk-UA"/>
              </w:rPr>
              <w:t xml:space="preserve">     </w:t>
            </w:r>
          </w:p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</w:p>
          <w:p w:rsidR="00AD1F8F" w:rsidRDefault="00AD1F8F">
            <w:pPr>
              <w:spacing w:line="25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CB" w:rsidRPr="008F2445" w:rsidRDefault="00AD1F8F" w:rsidP="005D4ECB">
            <w:pPr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>Тема 1</w:t>
            </w:r>
            <w:r w:rsidR="005D4ECB" w:rsidRPr="008F2445">
              <w:rPr>
                <w:sz w:val="24"/>
                <w:lang w:val="uk-UA"/>
              </w:rPr>
              <w:t xml:space="preserve"> Умовний спосіб. Вживання дієслова </w:t>
            </w:r>
            <w:r w:rsidR="005D4ECB" w:rsidRPr="008F2445">
              <w:rPr>
                <w:sz w:val="24"/>
              </w:rPr>
              <w:t>fio</w:t>
            </w:r>
            <w:r w:rsidR="005D4ECB" w:rsidRPr="008F2445">
              <w:rPr>
                <w:sz w:val="24"/>
                <w:lang w:val="uk-UA"/>
              </w:rPr>
              <w:t xml:space="preserve">, </w:t>
            </w:r>
            <w:r w:rsidR="005D4ECB" w:rsidRPr="008F2445">
              <w:rPr>
                <w:sz w:val="24"/>
              </w:rPr>
              <w:t>fi</w:t>
            </w:r>
            <w:r w:rsidR="005D4ECB" w:rsidRPr="008F2445">
              <w:rPr>
                <w:sz w:val="24"/>
                <w:lang w:val="uk-UA"/>
              </w:rPr>
              <w:t>ĕ</w:t>
            </w:r>
            <w:r w:rsidR="005D4ECB" w:rsidRPr="008F2445">
              <w:rPr>
                <w:sz w:val="24"/>
              </w:rPr>
              <w:t>ri</w:t>
            </w:r>
            <w:r w:rsidR="005D4ECB" w:rsidRPr="008F2445">
              <w:rPr>
                <w:sz w:val="24"/>
                <w:lang w:val="uk-UA"/>
              </w:rPr>
              <w:t xml:space="preserve"> в рецептурі. Сталі рецептурні вирази.</w:t>
            </w:r>
          </w:p>
          <w:p w:rsidR="00AD1F8F" w:rsidRDefault="00AD1F8F" w:rsidP="005D4ECB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CB" w:rsidRDefault="00AD1F8F" w:rsidP="005D4ECB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 xml:space="preserve">Тема 2. </w:t>
            </w:r>
            <w:r w:rsidR="005D4ECB" w:rsidRPr="008F2445">
              <w:rPr>
                <w:sz w:val="24"/>
                <w:lang w:val="uk-UA"/>
              </w:rPr>
              <w:t>Дієприкметники минулого часу пасивного стану в медичній термінології</w:t>
            </w:r>
          </w:p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DF6810" w:rsidRDefault="00AD1F8F" w:rsidP="005D4ECB">
            <w:pPr>
              <w:spacing w:line="256" w:lineRule="auto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uk-UA" w:eastAsia="en-US"/>
              </w:rPr>
              <w:t xml:space="preserve">Тема 3. </w:t>
            </w:r>
            <w:r w:rsidR="005D4ECB" w:rsidRPr="008F2445">
              <w:rPr>
                <w:sz w:val="24"/>
                <w:lang w:val="uk-UA"/>
              </w:rPr>
              <w:t>Іменники ІІІ відміни. Поділ на типи відмінюв</w:t>
            </w:r>
            <w:r w:rsidR="005D4ECB" w:rsidRPr="008F2445">
              <w:rPr>
                <w:sz w:val="24"/>
              </w:rPr>
              <w:t>ань. Іменники приголосного типу.</w:t>
            </w:r>
            <w:r w:rsidR="00DF6810">
              <w:rPr>
                <w:sz w:val="24"/>
                <w:lang w:val="uk-UA"/>
              </w:rPr>
              <w:t xml:space="preserve"> Вживання іменника </w:t>
            </w:r>
            <w:r w:rsidR="00DF6810">
              <w:rPr>
                <w:sz w:val="24"/>
                <w:lang w:val="en-US"/>
              </w:rPr>
              <w:t>liquor.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 w:rsidP="00AE6E34">
            <w:pPr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Тема 4.</w:t>
            </w:r>
            <w:r>
              <w:rPr>
                <w:sz w:val="24"/>
                <w:lang w:val="uk-UA" w:eastAsia="en-US"/>
              </w:rPr>
              <w:t xml:space="preserve"> </w:t>
            </w:r>
            <w:r w:rsidR="00422503" w:rsidRPr="008F2445">
              <w:rPr>
                <w:sz w:val="24"/>
                <w:lang w:val="uk-UA"/>
              </w:rPr>
              <w:t>Іменники голосного та мішаного типів відмінювань.</w:t>
            </w:r>
            <w:r w:rsidR="00AE6E34" w:rsidRPr="00AE6E34">
              <w:rPr>
                <w:sz w:val="24"/>
                <w:lang w:val="uk-UA"/>
              </w:rPr>
              <w:t xml:space="preserve"> Особливості відмінювання іменник</w:t>
            </w:r>
            <w:r w:rsidR="00AE6E34" w:rsidRPr="00AE6E34">
              <w:rPr>
                <w:sz w:val="24"/>
              </w:rPr>
              <w:t>a</w:t>
            </w:r>
            <w:r w:rsidR="00AE6E34" w:rsidRPr="00AE6E34">
              <w:rPr>
                <w:sz w:val="24"/>
                <w:lang w:val="uk-UA"/>
              </w:rPr>
              <w:t xml:space="preserve"> </w:t>
            </w:r>
            <w:r w:rsidR="00AE6E34" w:rsidRPr="00AE6E34">
              <w:rPr>
                <w:sz w:val="24"/>
              </w:rPr>
              <w:t>vas</w:t>
            </w:r>
            <w:r w:rsidR="00AE6E34" w:rsidRPr="00AE6E34">
              <w:rPr>
                <w:sz w:val="24"/>
                <w:lang w:val="uk-UA"/>
              </w:rPr>
              <w:t xml:space="preserve">, </w:t>
            </w:r>
            <w:r w:rsidR="00AE6E34" w:rsidRPr="00AE6E34">
              <w:rPr>
                <w:sz w:val="24"/>
              </w:rPr>
              <w:t>vasis</w:t>
            </w:r>
            <w:r w:rsidR="00AE6E34" w:rsidRPr="00AE6E34">
              <w:rPr>
                <w:sz w:val="24"/>
                <w:lang w:val="uk-UA"/>
              </w:rPr>
              <w:t xml:space="preserve"> </w:t>
            </w:r>
            <w:r w:rsidR="00AE6E34" w:rsidRPr="00AE6E34">
              <w:rPr>
                <w:sz w:val="24"/>
              </w:rPr>
              <w:t>n</w:t>
            </w:r>
            <w:r w:rsidR="00AE6E34" w:rsidRPr="00AE6E34">
              <w:rPr>
                <w:sz w:val="24"/>
                <w:lang w:val="uk-UA"/>
              </w:rPr>
              <w:t xml:space="preserve"> та іменників грецького походження на -</w:t>
            </w:r>
            <w:r w:rsidR="00AE6E34" w:rsidRPr="00AE6E34">
              <w:rPr>
                <w:sz w:val="24"/>
              </w:rPr>
              <w:t>ma</w:t>
            </w:r>
            <w:r w:rsidR="00422503" w:rsidRPr="008F2445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Pr="008F2445" w:rsidRDefault="00AD1F8F" w:rsidP="00422503">
            <w:pPr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>Тема 5.</w:t>
            </w:r>
            <w:r w:rsidR="00210D76">
              <w:t xml:space="preserve"> </w:t>
            </w:r>
            <w:r w:rsidR="00210D76" w:rsidRPr="00210D76">
              <w:rPr>
                <w:sz w:val="24"/>
              </w:rPr>
              <w:t>Особливості відмінювання</w:t>
            </w:r>
            <w:r w:rsidR="00210D76" w:rsidRPr="00210D76">
              <w:rPr>
                <w:sz w:val="24"/>
                <w:lang w:val="uk-UA"/>
              </w:rPr>
              <w:t xml:space="preserve"> іменників на</w:t>
            </w:r>
            <w:r w:rsidR="00210D76">
              <w:rPr>
                <w:lang w:val="uk-UA"/>
              </w:rPr>
              <w:t xml:space="preserve"> –</w:t>
            </w:r>
            <w:r w:rsidR="00210D76">
              <w:rPr>
                <w:lang w:val="en-US"/>
              </w:rPr>
              <w:t>sis</w:t>
            </w:r>
            <w:r w:rsidR="00210D76" w:rsidRPr="00210D76">
              <w:t>.</w:t>
            </w:r>
            <w:r w:rsidR="00422503" w:rsidRPr="008F2445">
              <w:rPr>
                <w:sz w:val="24"/>
                <w:lang w:val="uk-UA" w:eastAsia="en-US"/>
              </w:rPr>
              <w:t xml:space="preserve"> Суфікси іменників ІІІ відміни . </w:t>
            </w:r>
          </w:p>
          <w:p w:rsidR="00422503" w:rsidRPr="008F2445" w:rsidRDefault="00AD1F8F" w:rsidP="00422503">
            <w:pPr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 xml:space="preserve"> </w:t>
            </w:r>
            <w:r w:rsidR="00422503" w:rsidRPr="008F2445">
              <w:rPr>
                <w:sz w:val="24"/>
                <w:lang w:val="uk-UA"/>
              </w:rPr>
              <w:t>Найуживаніші грецькі дублети іменників ІІІ-ї відміни.</w:t>
            </w:r>
          </w:p>
          <w:p w:rsidR="00AD1F8F" w:rsidRDefault="00AD1F8F" w:rsidP="00422503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422503" w:rsidTr="0042250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422503" w:rsidTr="0042250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Pr="008F2445" w:rsidRDefault="00422503" w:rsidP="00422503">
            <w:pPr>
              <w:rPr>
                <w:b/>
                <w:bCs/>
                <w:sz w:val="24"/>
                <w:lang w:val="uk-UA"/>
              </w:rPr>
            </w:pPr>
            <w:r w:rsidRPr="008F2445">
              <w:rPr>
                <w:b/>
                <w:sz w:val="24"/>
                <w:lang w:val="uk-UA"/>
              </w:rPr>
              <w:t xml:space="preserve">Змістовий модуль 4. </w:t>
            </w:r>
            <w:r w:rsidRPr="008F2445">
              <w:rPr>
                <w:b/>
                <w:bCs/>
                <w:sz w:val="24"/>
                <w:lang w:val="uk-UA"/>
              </w:rPr>
              <w:t xml:space="preserve">Прикметники ІІІ-ї відміни. </w:t>
            </w:r>
            <w:r w:rsidRPr="00422503">
              <w:rPr>
                <w:b/>
                <w:bCs/>
                <w:sz w:val="24"/>
                <w:lang w:val="uk-UA"/>
              </w:rPr>
              <w:t>Дієприкметник теперішнього часу активного стану</w:t>
            </w:r>
            <w:r w:rsidRPr="008F2445">
              <w:rPr>
                <w:b/>
                <w:bCs/>
                <w:sz w:val="24"/>
                <w:lang w:val="uk-UA"/>
              </w:rPr>
              <w:t xml:space="preserve">. Латинська хімічна медична термінологія. </w:t>
            </w:r>
          </w:p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422503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B54EFF" w:rsidP="00FA4905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1</w:t>
            </w:r>
            <w:r w:rsidR="00C1618B">
              <w:rPr>
                <w:b/>
                <w:bCs/>
                <w:sz w:val="24"/>
                <w:lang w:val="uk-UA"/>
              </w:rPr>
              <w:t>.</w:t>
            </w:r>
            <w:r w:rsidR="00C1618B" w:rsidRPr="008F2445">
              <w:rPr>
                <w:bCs/>
                <w:sz w:val="24"/>
                <w:lang w:val="uk-UA"/>
              </w:rPr>
              <w:t xml:space="preserve"> Прикметник ІІІ-ї відміни. Грецькі ду</w:t>
            </w:r>
            <w:r w:rsidR="00FA4905">
              <w:rPr>
                <w:bCs/>
                <w:sz w:val="24"/>
                <w:lang w:val="uk-UA"/>
              </w:rPr>
              <w:t>блети прикметників ІІІ відміни.</w:t>
            </w:r>
            <w:r w:rsidR="008642F3" w:rsidRPr="008642F3">
              <w:rPr>
                <w:bCs/>
                <w:sz w:val="24"/>
                <w:lang w:val="uk-UA"/>
              </w:rPr>
              <w:t>Прикметники ІІІ –ї відміни в ботанічній номенклатурі</w:t>
            </w:r>
            <w:r w:rsidR="00FA4905" w:rsidRPr="00FA4905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422503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B54EFF" w:rsidP="006D6782">
            <w:pPr>
              <w:rPr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Тема 2</w:t>
            </w:r>
            <w:r w:rsidR="00C1618B" w:rsidRPr="008F2445">
              <w:rPr>
                <w:bCs/>
                <w:sz w:val="24"/>
                <w:lang w:val="uk-UA"/>
              </w:rPr>
              <w:t xml:space="preserve">. </w:t>
            </w:r>
            <w:r w:rsidR="00C1618B" w:rsidRPr="008F2445">
              <w:rPr>
                <w:bCs/>
                <w:sz w:val="24"/>
              </w:rPr>
              <w:t>Дієприкметник теперішнього часу активного стану</w:t>
            </w:r>
            <w:r w:rsidR="00C1618B" w:rsidRPr="008F2445">
              <w:rPr>
                <w:bCs/>
                <w:sz w:val="24"/>
                <w:lang w:val="uk-UA"/>
              </w:rPr>
              <w:t xml:space="preserve"> в медичній термінології.</w:t>
            </w:r>
            <w:r w:rsidR="006D6782">
              <w:rPr>
                <w:bCs/>
                <w:sz w:val="24"/>
                <w:lang w:val="uk-UA"/>
              </w:rPr>
              <w:t xml:space="preserve"> </w:t>
            </w:r>
            <w:r w:rsidR="006D6782" w:rsidRPr="008F2445">
              <w:rPr>
                <w:bCs/>
                <w:sz w:val="24"/>
                <w:lang w:val="uk-UA"/>
              </w:rPr>
              <w:t xml:space="preserve">.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6D6782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422503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6D6782" w:rsidP="006D6782">
            <w:pPr>
              <w:rPr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/>
              </w:rPr>
              <w:t>Тема 3</w:t>
            </w:r>
            <w:r w:rsidR="00C1618B" w:rsidRPr="008F2445">
              <w:rPr>
                <w:bCs/>
                <w:sz w:val="24"/>
                <w:lang w:val="uk-UA"/>
              </w:rPr>
              <w:t xml:space="preserve">. </w:t>
            </w:r>
            <w:r w:rsidRPr="008F2445">
              <w:rPr>
                <w:bCs/>
                <w:sz w:val="24"/>
              </w:rPr>
              <w:t>Латинська хімічна медична термінологія. Назви кислот</w:t>
            </w:r>
            <w:r w:rsidRPr="008F2445">
              <w:rPr>
                <w:bCs/>
                <w:sz w:val="24"/>
                <w:lang w:val="uk-UA"/>
              </w:rPr>
              <w:t>, солей, оксидів, складних ефірів</w:t>
            </w:r>
            <w:r w:rsidRPr="008F2445">
              <w:rPr>
                <w:bCs/>
                <w:sz w:val="24"/>
              </w:rPr>
              <w:t>.</w:t>
            </w:r>
            <w:r w:rsidRPr="00E96021">
              <w:rPr>
                <w:bCs/>
                <w:sz w:val="24"/>
                <w:lang w:val="uk-UA"/>
              </w:rPr>
              <w:t xml:space="preserve"> </w:t>
            </w:r>
            <w:r w:rsidRPr="008F2445">
              <w:rPr>
                <w:bCs/>
                <w:sz w:val="24"/>
                <w:lang w:val="uk-UA"/>
              </w:rPr>
              <w:t>Фармацевтичні частотні відрізки що вказують на хімічний склад препарату.</w:t>
            </w:r>
            <w:r>
              <w:rPr>
                <w:bCs/>
                <w:sz w:val="24"/>
                <w:lang w:val="uk-UA" w:eastAsia="en-US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422503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03" w:rsidRDefault="006D6782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C1618B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Pr="008F2445" w:rsidRDefault="006D6782" w:rsidP="00C1618B">
            <w:pPr>
              <w:rPr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Тема 4</w:t>
            </w:r>
            <w:r w:rsidR="00C1618B" w:rsidRPr="008F2445">
              <w:rPr>
                <w:bCs/>
                <w:sz w:val="24"/>
                <w:lang w:val="uk-UA"/>
              </w:rPr>
              <w:t>. Модульна контрольна робота.</w:t>
            </w:r>
          </w:p>
          <w:p w:rsidR="00C1618B" w:rsidRDefault="00C1618B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8B" w:rsidRDefault="00C1618B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Разом за модуль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D6782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D6782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C1618B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14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Разом за семестр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B545DC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60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B545DC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34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2</w:t>
            </w:r>
            <w:r w:rsidR="00C1618B">
              <w:rPr>
                <w:b/>
                <w:bCs/>
                <w:sz w:val="24"/>
                <w:lang w:val="uk-UA" w:eastAsia="en-US"/>
              </w:rPr>
              <w:t>6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 xml:space="preserve">                                                       </w:t>
            </w:r>
            <w:r>
              <w:rPr>
                <w:b/>
                <w:bCs/>
                <w:sz w:val="24"/>
                <w:lang w:val="uk-UA" w:eastAsia="en-US"/>
              </w:rPr>
              <w:t>ІІ-й семестр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 xml:space="preserve">                                                       </w:t>
            </w:r>
            <w:r>
              <w:rPr>
                <w:b/>
                <w:bCs/>
                <w:sz w:val="24"/>
                <w:lang w:val="uk-UA" w:eastAsia="en-US"/>
              </w:rPr>
              <w:t>Модуль 3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Pr="008F2445" w:rsidRDefault="005E262D" w:rsidP="005E262D">
            <w:pPr>
              <w:rPr>
                <w:b/>
                <w:bCs/>
                <w:sz w:val="24"/>
                <w:lang w:val="uk-UA"/>
              </w:rPr>
            </w:pPr>
            <w:r w:rsidRPr="008F2445">
              <w:rPr>
                <w:b/>
                <w:bCs/>
                <w:sz w:val="24"/>
                <w:lang w:val="uk-UA"/>
              </w:rPr>
              <w:t xml:space="preserve">Змістовий модуль 5. </w:t>
            </w:r>
            <w:r w:rsidRPr="008F2445">
              <w:rPr>
                <w:bCs/>
                <w:sz w:val="24"/>
              </w:rPr>
              <w:t xml:space="preserve">. </w:t>
            </w:r>
            <w:r w:rsidRPr="008F2445">
              <w:rPr>
                <w:b/>
                <w:bCs/>
                <w:sz w:val="24"/>
              </w:rPr>
              <w:t>Ступені порівняння прикметників.</w:t>
            </w:r>
            <w:r w:rsidRPr="008F2445">
              <w:rPr>
                <w:b/>
                <w:bCs/>
                <w:sz w:val="24"/>
                <w:lang w:val="uk-UA"/>
              </w:rPr>
              <w:t xml:space="preserve"> Прислівник. Іменники </w:t>
            </w:r>
            <w:r w:rsidRPr="008F2445">
              <w:rPr>
                <w:b/>
                <w:bCs/>
                <w:sz w:val="24"/>
                <w:lang w:val="en-US"/>
              </w:rPr>
              <w:t>IV</w:t>
            </w:r>
            <w:r w:rsidRPr="008F2445">
              <w:rPr>
                <w:b/>
                <w:bCs/>
                <w:sz w:val="24"/>
              </w:rPr>
              <w:t xml:space="preserve">, </w:t>
            </w:r>
            <w:r w:rsidRPr="008F2445">
              <w:rPr>
                <w:b/>
                <w:bCs/>
                <w:sz w:val="24"/>
                <w:lang w:val="en-US"/>
              </w:rPr>
              <w:t>V</w:t>
            </w:r>
            <w:r w:rsidRPr="008F2445">
              <w:rPr>
                <w:b/>
                <w:bCs/>
                <w:sz w:val="24"/>
                <w:lang w:val="uk-UA"/>
              </w:rPr>
              <w:t xml:space="preserve"> відмін. </w:t>
            </w:r>
          </w:p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Тема 1. </w:t>
            </w:r>
            <w:r>
              <w:rPr>
                <w:bCs/>
                <w:sz w:val="24"/>
                <w:lang w:val="uk-UA" w:eastAsia="en-US"/>
              </w:rPr>
              <w:t>Ступені порівняння прикметників</w:t>
            </w:r>
            <w:r>
              <w:rPr>
                <w:b/>
                <w:bCs/>
                <w:sz w:val="24"/>
                <w:lang w:val="uk-UA" w:eastAsia="en-US"/>
              </w:rPr>
              <w:t xml:space="preserve">. </w:t>
            </w:r>
          </w:p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5E262D" w:rsidRDefault="005E262D" w:rsidP="005E262D">
            <w:pPr>
              <w:rPr>
                <w:b/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Тема 2.</w:t>
            </w:r>
            <w:r w:rsidRPr="008F2445">
              <w:rPr>
                <w:bCs/>
                <w:sz w:val="24"/>
                <w:lang w:val="uk-UA"/>
              </w:rPr>
              <w:t>Суплетивні та неповні ступені порівняння прикметників.</w:t>
            </w:r>
            <w:r>
              <w:rPr>
                <w:bCs/>
                <w:sz w:val="24"/>
                <w:lang w:val="uk-UA"/>
              </w:rPr>
              <w:t xml:space="preserve"> Сполучники</w:t>
            </w:r>
            <w:r>
              <w:rPr>
                <w:b/>
                <w:bCs/>
                <w:sz w:val="24"/>
                <w:lang w:val="uk-UA"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2D" w:rsidRPr="008F2445" w:rsidRDefault="00AD1F8F" w:rsidP="005E262D">
            <w:pPr>
              <w:rPr>
                <w:sz w:val="24"/>
              </w:rPr>
            </w:pPr>
            <w:r>
              <w:rPr>
                <w:sz w:val="24"/>
                <w:lang w:val="uk-UA" w:eastAsia="en-US"/>
              </w:rPr>
              <w:t>Тема 3.</w:t>
            </w:r>
            <w:r w:rsidR="005E262D" w:rsidRPr="008F2445">
              <w:rPr>
                <w:sz w:val="24"/>
              </w:rPr>
              <w:t xml:space="preserve"> Прислівник. Утворення прислівників від прикметників. </w:t>
            </w:r>
            <w:r w:rsidR="005E262D" w:rsidRPr="008F2445">
              <w:rPr>
                <w:bCs/>
                <w:sz w:val="24"/>
              </w:rPr>
              <w:t>Вживання прислівників у реце</w:t>
            </w:r>
            <w:r w:rsidR="005E262D">
              <w:rPr>
                <w:bCs/>
                <w:sz w:val="24"/>
              </w:rPr>
              <w:t>птурі</w:t>
            </w:r>
            <w:r w:rsidR="005E262D" w:rsidRPr="008F2445">
              <w:rPr>
                <w:bCs/>
                <w:sz w:val="24"/>
              </w:rPr>
              <w:t>.</w:t>
            </w:r>
          </w:p>
          <w:p w:rsidR="00AD1F8F" w:rsidRDefault="00AD1F8F" w:rsidP="005E262D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Тема 4. </w:t>
            </w:r>
            <w:r w:rsidR="005E262D" w:rsidRPr="008F2445">
              <w:rPr>
                <w:sz w:val="24"/>
              </w:rPr>
              <w:t>. Іменники І</w:t>
            </w:r>
            <w:r w:rsidR="005E262D" w:rsidRPr="008F2445">
              <w:rPr>
                <w:sz w:val="24"/>
                <w:lang w:val="en-US"/>
              </w:rPr>
              <w:t>V</w:t>
            </w:r>
            <w:r w:rsidR="005E262D" w:rsidRPr="008F2445">
              <w:rPr>
                <w:sz w:val="24"/>
              </w:rPr>
              <w:t xml:space="preserve"> відміни.</w:t>
            </w:r>
            <w:r w:rsidR="00CC53E1">
              <w:rPr>
                <w:sz w:val="24"/>
                <w:lang w:val="uk-UA"/>
              </w:rPr>
              <w:t xml:space="preserve"> Відмінювання.</w:t>
            </w:r>
            <w:r w:rsidR="005E262D" w:rsidRPr="008F2445">
              <w:rPr>
                <w:sz w:val="24"/>
              </w:rPr>
              <w:t xml:space="preserve"> Грецькі дублети іменників І</w:t>
            </w:r>
            <w:r w:rsidR="005E262D" w:rsidRPr="008F2445">
              <w:rPr>
                <w:sz w:val="24"/>
                <w:lang w:val="en-US"/>
              </w:rPr>
              <w:t>V</w:t>
            </w:r>
            <w:r w:rsidR="005E262D" w:rsidRPr="008F2445">
              <w:rPr>
                <w:sz w:val="24"/>
              </w:rPr>
              <w:t xml:space="preserve"> відміни.</w:t>
            </w:r>
          </w:p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5E262D" w:rsidRPr="00CC53E1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5E262D" w:rsidP="005E262D">
            <w:pPr>
              <w:rPr>
                <w:sz w:val="24"/>
                <w:lang w:val="uk-UA"/>
              </w:rPr>
            </w:pPr>
            <w:r w:rsidRPr="005E262D">
              <w:rPr>
                <w:sz w:val="24"/>
                <w:lang w:val="uk-UA"/>
              </w:rPr>
              <w:t>Тема 5</w:t>
            </w:r>
            <w:r w:rsidRPr="008F2445">
              <w:rPr>
                <w:sz w:val="24"/>
                <w:lang w:val="uk-UA"/>
              </w:rPr>
              <w:t xml:space="preserve">. Іменники </w:t>
            </w:r>
            <w:r w:rsidRPr="008F2445">
              <w:rPr>
                <w:sz w:val="24"/>
                <w:lang w:val="en-US"/>
              </w:rPr>
              <w:t>V</w:t>
            </w:r>
            <w:r w:rsidRPr="008F2445">
              <w:rPr>
                <w:sz w:val="24"/>
                <w:lang w:val="uk-UA"/>
              </w:rPr>
              <w:t xml:space="preserve"> відміни.</w:t>
            </w:r>
            <w:r w:rsidR="00CC53E1">
              <w:rPr>
                <w:sz w:val="24"/>
                <w:lang w:val="uk-UA"/>
              </w:rPr>
              <w:t xml:space="preserve"> Відмінювання.</w:t>
            </w:r>
            <w:r w:rsidRPr="008F2445">
              <w:rPr>
                <w:sz w:val="24"/>
                <w:lang w:val="uk-UA"/>
              </w:rPr>
              <w:t xml:space="preserve"> Вживання іменника </w:t>
            </w:r>
            <w:r w:rsidRPr="008F2445">
              <w:rPr>
                <w:sz w:val="24"/>
                <w:lang w:val="en-US"/>
              </w:rPr>
              <w:t>species</w:t>
            </w:r>
            <w:r w:rsidRPr="008F2445">
              <w:rPr>
                <w:sz w:val="24"/>
                <w:lang w:val="uk-UA"/>
              </w:rPr>
              <w:t xml:space="preserve"> в рецепті.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A7112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5E262D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A71129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5E262D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5E262D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D" w:rsidRDefault="005E262D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  <w:r w:rsidR="005E262D" w:rsidRPr="008F2445">
              <w:rPr>
                <w:b/>
                <w:sz w:val="24"/>
                <w:lang w:val="uk-UA"/>
              </w:rPr>
              <w:t xml:space="preserve">Змістовий модуль 6.Числівники. Латино-грецькі словотворчі елементи числівників у назвах препаратів. Займенники що вживаються в рецептурі. </w:t>
            </w:r>
            <w:r w:rsidR="00496857" w:rsidRPr="008F2445">
              <w:rPr>
                <w:b/>
                <w:sz w:val="24"/>
                <w:lang w:val="uk-UA"/>
              </w:rPr>
              <w:t>.</w:t>
            </w:r>
            <w:r w:rsidR="00496857" w:rsidRPr="008F2445">
              <w:rPr>
                <w:sz w:val="24"/>
                <w:lang w:val="uk-UA"/>
              </w:rPr>
              <w:t xml:space="preserve"> </w:t>
            </w:r>
            <w:r w:rsidR="00496857" w:rsidRPr="008F2445">
              <w:rPr>
                <w:b/>
                <w:sz w:val="24"/>
                <w:lang w:val="uk-UA"/>
              </w:rPr>
              <w:t xml:space="preserve">Клінічна термінологія. Клінічний діагноз. </w:t>
            </w:r>
            <w:r w:rsidR="00496857" w:rsidRPr="00496857">
              <w:rPr>
                <w:b/>
                <w:sz w:val="24"/>
                <w:lang w:val="uk-UA"/>
              </w:rPr>
              <w:t>Переклади назв діагнозів.</w:t>
            </w:r>
            <w:r w:rsidR="00496857">
              <w:rPr>
                <w:b/>
                <w:sz w:val="24"/>
                <w:lang w:val="uk-UA"/>
              </w:rPr>
              <w:t xml:space="preserve"> Числівники. </w:t>
            </w:r>
            <w:r w:rsidR="005E262D" w:rsidRPr="008F2445">
              <w:rPr>
                <w:b/>
                <w:sz w:val="24"/>
                <w:lang w:val="uk-UA"/>
              </w:rPr>
              <w:t xml:space="preserve"> </w:t>
            </w:r>
          </w:p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496857" w:rsidTr="00496857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Pr="008F2445" w:rsidRDefault="00496857" w:rsidP="00496857">
            <w:pPr>
              <w:rPr>
                <w:bCs/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Тема1.</w:t>
            </w:r>
            <w:r w:rsidRPr="007369EC">
              <w:rPr>
                <w:sz w:val="24"/>
                <w:lang w:val="uk-UA" w:eastAsia="en-US"/>
              </w:rPr>
              <w:t>Загальна характерстика числівників кількісних і порядкових</w:t>
            </w:r>
            <w:r>
              <w:rPr>
                <w:b/>
                <w:sz w:val="24"/>
                <w:lang w:val="uk-UA" w:eastAsia="en-US"/>
              </w:rPr>
              <w:t>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8F2445">
              <w:rPr>
                <w:bCs/>
                <w:sz w:val="24"/>
                <w:lang w:val="uk-UA"/>
              </w:rPr>
              <w:t xml:space="preserve"> Латино-грецькі префікси числівники.</w:t>
            </w:r>
            <w:r>
              <w:rPr>
                <w:bCs/>
                <w:sz w:val="24"/>
                <w:lang w:val="uk-UA"/>
              </w:rPr>
              <w:t xml:space="preserve"> Система латинського займенника.</w:t>
            </w:r>
            <w:r w:rsidRPr="008F2445">
              <w:rPr>
                <w:bCs/>
                <w:sz w:val="24"/>
                <w:lang w:val="uk-UA"/>
              </w:rPr>
              <w:t xml:space="preserve"> Займенники, що вживаються в рецепті.</w:t>
            </w:r>
          </w:p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57" w:rsidRDefault="0049685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</w:tr>
      <w:tr w:rsidR="00AD1F8F" w:rsidRPr="00496857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D1626E" w:rsidP="00496857">
            <w:pPr>
              <w:pStyle w:val="4"/>
              <w:spacing w:line="256" w:lineRule="auto"/>
              <w:jc w:val="left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Тема 2</w:t>
            </w:r>
            <w:r w:rsidR="00AD1F8F">
              <w:rPr>
                <w:b w:val="0"/>
                <w:sz w:val="24"/>
                <w:lang w:eastAsia="en-US"/>
              </w:rPr>
              <w:t>.</w:t>
            </w:r>
            <w:r w:rsidR="00A71129" w:rsidRPr="008F2445">
              <w:rPr>
                <w:sz w:val="24"/>
              </w:rPr>
              <w:t xml:space="preserve"> </w:t>
            </w:r>
            <w:r w:rsidR="00496857" w:rsidRPr="00496857">
              <w:rPr>
                <w:b w:val="0"/>
                <w:sz w:val="24"/>
              </w:rPr>
              <w:t>Поняття «клінічний термін». Однослівні та багатослівні терміни. Структура термінів композитів латинською та українською</w:t>
            </w:r>
            <w:r w:rsidR="00C12E68">
              <w:rPr>
                <w:b w:val="0"/>
                <w:sz w:val="24"/>
              </w:rPr>
              <w:t xml:space="preserve"> мовами</w:t>
            </w:r>
            <w:r w:rsidR="00496857" w:rsidRPr="00496857">
              <w:rPr>
                <w:b w:val="0"/>
                <w:sz w:val="24"/>
              </w:rPr>
              <w:t>.</w:t>
            </w:r>
            <w:r w:rsidR="00496857">
              <w:rPr>
                <w:sz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F1DC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6F1DC7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2</w:t>
            </w:r>
          </w:p>
        </w:tc>
      </w:tr>
      <w:tr w:rsidR="00AD1F8F" w:rsidRPr="00496857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D1626E" w:rsidP="00C12E68">
            <w:pPr>
              <w:pStyle w:val="4"/>
              <w:spacing w:line="256" w:lineRule="auto"/>
              <w:jc w:val="left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Тема 3</w:t>
            </w:r>
            <w:r w:rsidR="00AD1F8F">
              <w:rPr>
                <w:b w:val="0"/>
                <w:sz w:val="24"/>
                <w:lang w:eastAsia="en-US"/>
              </w:rPr>
              <w:t xml:space="preserve"> </w:t>
            </w:r>
            <w:r w:rsidR="00C12E68">
              <w:rPr>
                <w:b w:val="0"/>
                <w:sz w:val="24"/>
                <w:lang w:eastAsia="en-US"/>
              </w:rPr>
              <w:t>Словотвір. Латинські прийменники в ролі префіксів. Словотворення за допомогою суфіксів.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D1626E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</w:tr>
      <w:tr w:rsidR="00AD1F8F" w:rsidRPr="00496857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496857" w:rsidRDefault="00D1626E" w:rsidP="00496857">
            <w:pPr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Тема 4</w:t>
            </w:r>
            <w:r w:rsidR="00A71129" w:rsidRPr="00496857">
              <w:rPr>
                <w:b/>
                <w:sz w:val="24"/>
                <w:lang w:val="uk-UA" w:eastAsia="en-US"/>
              </w:rPr>
              <w:t>.</w:t>
            </w:r>
            <w:r w:rsidR="00496857" w:rsidRPr="00496857">
              <w:rPr>
                <w:b/>
                <w:sz w:val="24"/>
                <w:lang w:val="uk-UA" w:eastAsia="en-US"/>
              </w:rPr>
              <w:t xml:space="preserve"> </w:t>
            </w:r>
            <w:r w:rsidR="00C12E68" w:rsidRPr="00C12E68">
              <w:rPr>
                <w:sz w:val="24"/>
                <w:lang w:val="uk-UA" w:eastAsia="en-US"/>
              </w:rPr>
              <w:t>Аналіз термінів композитів за заданими морфемами. Кінцеві терміноелементи.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F1DC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6F1DC7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2</w:t>
            </w:r>
          </w:p>
        </w:tc>
      </w:tr>
      <w:tr w:rsidR="00C12E68" w:rsidRPr="00496857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Pr="00496857" w:rsidRDefault="00D1626E" w:rsidP="00D1626E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Тема 5</w:t>
            </w:r>
            <w:r w:rsidR="00C12E68">
              <w:rPr>
                <w:sz w:val="24"/>
                <w:lang w:val="uk-UA" w:eastAsia="en-US"/>
              </w:rPr>
              <w:t>.</w:t>
            </w:r>
            <w:r w:rsidRPr="00C12E68">
              <w:rPr>
                <w:sz w:val="24"/>
              </w:rPr>
              <w:t>Переклад латинською мовою назв діагнозів основних галузей медицини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2F1FE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2F1FE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2F1FE7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2</w:t>
            </w:r>
          </w:p>
        </w:tc>
      </w:tr>
      <w:tr w:rsidR="00C12E68" w:rsidRPr="00496857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D1626E" w:rsidP="00D1626E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Тема 6</w:t>
            </w:r>
            <w:r>
              <w:rPr>
                <w:sz w:val="24"/>
                <w:lang w:val="uk-UA"/>
              </w:rPr>
              <w:t xml:space="preserve"> Модульна контрольна робота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D1626E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2F1FE7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68" w:rsidRDefault="00C12E68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496857" w:rsidRDefault="00D1626E" w:rsidP="002F1FE7">
            <w:pPr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Разом за модуль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D1626E" w:rsidRDefault="00D1626E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 w:rsidRPr="00D1626E">
              <w:rPr>
                <w:b/>
                <w:sz w:val="24"/>
                <w:lang w:val="uk-UA" w:eastAsia="en-US"/>
              </w:rPr>
              <w:t>38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D1626E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 w:rsidRPr="00D1626E">
              <w:rPr>
                <w:b/>
                <w:sz w:val="24"/>
                <w:lang w:val="uk-UA" w:eastAsia="en-US"/>
              </w:rPr>
              <w:t>2</w:t>
            </w:r>
            <w:r w:rsidR="00D1626E" w:rsidRPr="00D1626E">
              <w:rPr>
                <w:b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D1626E" w:rsidRDefault="00D1626E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 w:rsidRPr="00D1626E">
              <w:rPr>
                <w:b/>
                <w:sz w:val="24"/>
                <w:lang w:val="uk-UA" w:eastAsia="en-US"/>
              </w:rPr>
              <w:t>16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Модуль 4</w:t>
            </w:r>
          </w:p>
        </w:tc>
      </w:tr>
      <w:tr w:rsidR="00AD1F8F" w:rsidTr="00AD1F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29" w:rsidRPr="008F2445" w:rsidRDefault="00AD1F8F" w:rsidP="00A71129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sz w:val="24"/>
                <w:lang w:val="uk-UA" w:eastAsia="en-US"/>
              </w:rPr>
              <w:t>Змістовий модуль</w:t>
            </w:r>
            <w:r w:rsidR="00A71129">
              <w:rPr>
                <w:sz w:val="24"/>
                <w:lang w:val="uk-UA" w:eastAsia="en-US"/>
              </w:rPr>
              <w:t xml:space="preserve"> </w:t>
            </w:r>
            <w:r w:rsidR="00A71129" w:rsidRPr="00A71129">
              <w:rPr>
                <w:b/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 xml:space="preserve">. </w:t>
            </w:r>
            <w:r w:rsidR="00A71129" w:rsidRPr="008F2445">
              <w:rPr>
                <w:b/>
                <w:sz w:val="24"/>
                <w:lang w:val="uk-UA"/>
              </w:rPr>
              <w:t xml:space="preserve">Ботанічна номенклатура. Граматичні моделі ботанічних назв. Фармацевтичні частотні відрізки у назвах препаратів що вказують на терапевтичну та фармакологічну дію. </w:t>
            </w:r>
            <w:r w:rsidR="00A71129" w:rsidRPr="008F2445">
              <w:rPr>
                <w:b/>
                <w:bCs/>
                <w:sz w:val="24"/>
                <w:lang w:val="uk-UA"/>
              </w:rPr>
              <w:t xml:space="preserve">Латинська номенклатура лікарських форм. Виписування рецептів на рідкі, тверді та м’які лікарські форми. </w:t>
            </w:r>
            <w:r w:rsidR="00A71129" w:rsidRPr="008F2445">
              <w:rPr>
                <w:b/>
                <w:bCs/>
                <w:sz w:val="24"/>
                <w:lang w:val="en-US"/>
              </w:rPr>
              <w:t>C</w:t>
            </w:r>
            <w:r w:rsidR="00A71129" w:rsidRPr="008F2445">
              <w:rPr>
                <w:b/>
                <w:bCs/>
                <w:sz w:val="24"/>
                <w:lang w:val="uk-UA"/>
              </w:rPr>
              <w:t>корочення в рецептах.</w:t>
            </w:r>
          </w:p>
          <w:p w:rsidR="00AD1F8F" w:rsidRDefault="00AD1F8F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A71129" w:rsidRDefault="00A7112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Тема1.</w:t>
            </w:r>
            <w:r w:rsidRPr="008F2445">
              <w:rPr>
                <w:bCs/>
                <w:sz w:val="24"/>
                <w:lang w:val="uk-UA"/>
              </w:rPr>
              <w:t xml:space="preserve"> Ботанічна номенклатура. Граматичні моделі ботанічних назв. Фармацевтичні назви рослин.</w:t>
            </w:r>
            <w:r w:rsidR="00C1655B">
              <w:rPr>
                <w:bCs/>
                <w:sz w:val="24"/>
                <w:lang w:val="uk-UA" w:eastAsia="en-US"/>
              </w:rPr>
              <w:t xml:space="preserve"> Утворення назв алкалоїдів та глікозидів.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 xml:space="preserve">  </w:t>
            </w:r>
            <w:r w:rsidR="00B54EFF"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en-US" w:eastAsia="en-US"/>
              </w:rPr>
              <w:t xml:space="preserve"> </w:t>
            </w:r>
            <w:r>
              <w:rPr>
                <w:bCs/>
                <w:sz w:val="24"/>
                <w:lang w:val="uk-UA" w:eastAsia="en-US"/>
              </w:rPr>
              <w:t xml:space="preserve">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B54EFF">
            <w:pPr>
              <w:spacing w:line="256" w:lineRule="auto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0E" w:rsidRPr="008F2445" w:rsidRDefault="00AD1F8F" w:rsidP="008D6C0E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 xml:space="preserve">Тема 2. </w:t>
            </w:r>
            <w:r w:rsidR="008D6C0E" w:rsidRPr="008F2445">
              <w:rPr>
                <w:sz w:val="24"/>
                <w:lang w:val="uk-UA"/>
              </w:rPr>
              <w:t>Фармацевтичні частотні відрізки у назвах препаратів що вказують на терапевтичну та фармакологічну дію.</w:t>
            </w:r>
          </w:p>
          <w:p w:rsidR="00AD1F8F" w:rsidRDefault="00AD1F8F" w:rsidP="00A71129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F1DC7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6F1DC7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 w:rsidP="00A71129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 xml:space="preserve">Тема 3. </w:t>
            </w:r>
            <w:r w:rsidR="008D6C0E" w:rsidRPr="008F2445">
              <w:rPr>
                <w:sz w:val="24"/>
                <w:lang w:val="uk-UA"/>
              </w:rPr>
              <w:t>Оформлення рецептів на рідкі лікарські форми. Скорочення в рецептах.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B54EF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8D6C0E" w:rsidRDefault="00AD1F8F" w:rsidP="008D6C0E">
            <w:pPr>
              <w:pStyle w:val="4"/>
              <w:spacing w:line="25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>Тема 4</w:t>
            </w:r>
            <w:r>
              <w:rPr>
                <w:bCs w:val="0"/>
                <w:sz w:val="24"/>
                <w:lang w:eastAsia="en-US"/>
              </w:rPr>
              <w:t xml:space="preserve">. </w:t>
            </w:r>
            <w:r w:rsidR="008D6C0E" w:rsidRPr="008D6C0E">
              <w:rPr>
                <w:b w:val="0"/>
                <w:sz w:val="24"/>
              </w:rPr>
              <w:t>Оформлення рецептів на тверді лікарські форми. Скорочення в рецептах.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 w:rsidP="008D6C0E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eastAsia="en-US"/>
              </w:rPr>
              <w:t xml:space="preserve">Тема 5. </w:t>
            </w:r>
            <w:r w:rsidR="008D6C0E" w:rsidRPr="008F2445">
              <w:rPr>
                <w:sz w:val="24"/>
                <w:lang w:val="uk-UA"/>
              </w:rPr>
              <w:t>Оформлення рецептів на м</w:t>
            </w:r>
            <w:r w:rsidR="008D6C0E" w:rsidRPr="008F2445">
              <w:rPr>
                <w:sz w:val="24"/>
              </w:rPr>
              <w:t>’</w:t>
            </w:r>
            <w:r w:rsidR="008D6C0E" w:rsidRPr="008F2445">
              <w:rPr>
                <w:sz w:val="24"/>
                <w:lang w:val="uk-UA"/>
              </w:rPr>
              <w:t>які лікарськ</w:t>
            </w:r>
            <w:r w:rsidR="008D6C0E">
              <w:rPr>
                <w:sz w:val="24"/>
                <w:lang w:val="uk-UA"/>
              </w:rPr>
              <w:t>і форми. Скорочення в рецептах.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B54EF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B54EF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0E" w:rsidRPr="008F2445" w:rsidRDefault="00AD1F8F" w:rsidP="008D6C0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eastAsia="en-US"/>
              </w:rPr>
              <w:t>Те</w:t>
            </w:r>
            <w:r w:rsidR="008D6C0E">
              <w:rPr>
                <w:b/>
                <w:sz w:val="24"/>
                <w:lang w:eastAsia="en-US"/>
              </w:rPr>
              <w:t>ма 6.</w:t>
            </w:r>
            <w:r w:rsidR="008D6C0E" w:rsidRPr="008F2445">
              <w:rPr>
                <w:b/>
                <w:sz w:val="24"/>
                <w:lang w:val="uk-UA"/>
              </w:rPr>
              <w:t xml:space="preserve"> </w:t>
            </w:r>
            <w:r w:rsidR="008D6C0E" w:rsidRPr="008F2445">
              <w:rPr>
                <w:bCs/>
                <w:sz w:val="24"/>
                <w:lang w:val="uk-UA" w:eastAsia="en-US"/>
              </w:rPr>
              <w:t>Основні греко-латинські словотвірні елементи</w:t>
            </w:r>
            <w:r w:rsidR="008D6C0E" w:rsidRPr="008F2445">
              <w:rPr>
                <w:b/>
                <w:bCs/>
                <w:sz w:val="24"/>
                <w:lang w:val="uk-UA" w:eastAsia="en-US"/>
              </w:rPr>
              <w:t xml:space="preserve"> </w:t>
            </w:r>
            <w:r w:rsidR="008D6C0E" w:rsidRPr="008F2445">
              <w:rPr>
                <w:bCs/>
                <w:sz w:val="24"/>
                <w:lang w:val="uk-UA" w:eastAsia="en-US"/>
              </w:rPr>
              <w:t>(префікси, корені, суфікси, кінцеві терміноелементи), які вживаються у фармацевтичній термінології</w:t>
            </w:r>
          </w:p>
          <w:p w:rsidR="00AD1F8F" w:rsidRDefault="00AD1F8F">
            <w:pPr>
              <w:pStyle w:val="4"/>
              <w:spacing w:line="256" w:lineRule="auto"/>
              <w:jc w:val="left"/>
              <w:rPr>
                <w:b w:val="0"/>
                <w:sz w:val="24"/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B54EF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B54EF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6F1DC7" w:rsidRDefault="006F1DC7">
            <w:pPr>
              <w:pStyle w:val="4"/>
              <w:spacing w:line="256" w:lineRule="auto"/>
              <w:jc w:val="left"/>
              <w:rPr>
                <w:b w:val="0"/>
                <w:sz w:val="24"/>
                <w:lang w:eastAsia="en-US"/>
              </w:rPr>
            </w:pPr>
            <w:r w:rsidRPr="006F1DC7">
              <w:rPr>
                <w:b w:val="0"/>
                <w:sz w:val="24"/>
                <w:lang w:val="ru-RU" w:eastAsia="en-US"/>
              </w:rPr>
              <w:t xml:space="preserve"> </w:t>
            </w:r>
            <w:r>
              <w:rPr>
                <w:b w:val="0"/>
                <w:sz w:val="24"/>
                <w:lang w:eastAsia="en-US"/>
              </w:rPr>
              <w:t>Тема 7. Модульна контрольна робота.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6F1DC7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pStyle w:val="ab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B54EFF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2</w:t>
            </w:r>
            <w:r w:rsidR="00AD1F8F">
              <w:rPr>
                <w:b/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F1FE7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2F1FE7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8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pStyle w:val="ab"/>
              <w:spacing w:after="0" w:line="240" w:lineRule="auto"/>
              <w:ind w:left="75" w:firstLine="3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ІІ семестр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D65A4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60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D65A4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D65A4">
            <w:pPr>
              <w:spacing w:line="256" w:lineRule="auto"/>
              <w:jc w:val="center"/>
              <w:rPr>
                <w:b/>
                <w:bCs/>
                <w:sz w:val="24"/>
                <w:lang w:val="uk-UA" w:eastAsia="en-US"/>
              </w:rPr>
            </w:pPr>
            <w:r>
              <w:rPr>
                <w:b/>
                <w:bCs/>
                <w:sz w:val="24"/>
                <w:lang w:val="uk-UA" w:eastAsia="en-US"/>
              </w:rPr>
              <w:t>24</w:t>
            </w:r>
          </w:p>
        </w:tc>
      </w:tr>
      <w:tr w:rsidR="00AD1F8F" w:rsidTr="005D40CA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 w:rsidP="001C10C7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bCs/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bCs/>
          <w:sz w:val="24"/>
          <w:lang w:val="uk-UA"/>
        </w:rPr>
      </w:pPr>
    </w:p>
    <w:p w:rsidR="00AD1F8F" w:rsidRDefault="00AD1F8F" w:rsidP="00AD1F8F">
      <w:pPr>
        <w:jc w:val="center"/>
        <w:rPr>
          <w:b/>
          <w:sz w:val="24"/>
          <w:lang w:val="uk-UA"/>
        </w:rPr>
      </w:pPr>
      <w:r>
        <w:rPr>
          <w:b/>
          <w:bCs/>
          <w:sz w:val="24"/>
          <w:lang w:val="uk-UA"/>
        </w:rPr>
        <w:t>6.3. </w:t>
      </w:r>
      <w:r>
        <w:rPr>
          <w:b/>
          <w:sz w:val="24"/>
          <w:lang w:val="uk-UA"/>
        </w:rPr>
        <w:t>Теми практичних (семінарських, лабораторних) занять</w:t>
      </w:r>
    </w:p>
    <w:p w:rsidR="00AD1F8F" w:rsidRDefault="00AD1F8F" w:rsidP="00AD1F8F">
      <w:pPr>
        <w:ind w:left="360"/>
        <w:jc w:val="center"/>
        <w:rPr>
          <w:b/>
          <w:sz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AD1F8F" w:rsidTr="00AD1F8F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ind w:left="142" w:hanging="142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</w:t>
            </w:r>
          </w:p>
          <w:p w:rsidR="00AD1F8F" w:rsidRDefault="00AD1F8F">
            <w:pPr>
              <w:spacing w:line="256" w:lineRule="auto"/>
              <w:ind w:left="142" w:hanging="142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з/п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теми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</w:t>
            </w:r>
          </w:p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Годин</w:t>
            </w:r>
          </w:p>
        </w:tc>
      </w:tr>
      <w:tr w:rsidR="00AD1F8F" w:rsidTr="00AD1F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8D6C0E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</w:t>
            </w:r>
            <w:r w:rsidR="00AD1F8F">
              <w:rPr>
                <w:sz w:val="24"/>
                <w:lang w:val="uk-UA" w:eastAsia="en-US"/>
              </w:rPr>
              <w:t>енна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заочна</w:t>
            </w: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Вступ. Алфавіт. Вимова голосних, приголосних, дифтонгів, диграфів, буквосполучень. Наголос.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6935EB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B" w:rsidRDefault="006935E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B" w:rsidRDefault="006935EB">
            <w:pPr>
              <w:spacing w:line="256" w:lineRule="auto"/>
              <w:rPr>
                <w:sz w:val="24"/>
                <w:lang w:val="uk-UA" w:eastAsia="en-US"/>
              </w:rPr>
            </w:pPr>
            <w:r w:rsidRPr="008F2445">
              <w:rPr>
                <w:sz w:val="24"/>
                <w:lang w:val="uk-UA"/>
              </w:rPr>
              <w:t>Поняття «науковий термін». Морфологічна і синтаксична структура дво- і кількаслівних анатомічних термінів з різними типами означень. Система латинського іменника. Граматичні категорії. Словникова форма іменника.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B" w:rsidRDefault="006935E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B" w:rsidRDefault="006935E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935EB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935EB" w:rsidP="00210D76">
            <w:pPr>
              <w:spacing w:line="256" w:lineRule="auto"/>
              <w:rPr>
                <w:sz w:val="24"/>
                <w:lang w:val="uk-UA" w:eastAsia="en-US"/>
              </w:rPr>
            </w:pPr>
            <w:r w:rsidRPr="00D729D6">
              <w:rPr>
                <w:sz w:val="24"/>
                <w:lang w:val="uk-UA"/>
              </w:rPr>
              <w:t xml:space="preserve">Іменники І-ї відміни.Неузгоджене означення.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935EB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6935EB" w:rsidRDefault="006935EB" w:rsidP="00210D76">
            <w:pPr>
              <w:rPr>
                <w:bCs/>
                <w:lang w:val="uk-UA"/>
              </w:rPr>
            </w:pPr>
            <w:r w:rsidRPr="00FE3367">
              <w:rPr>
                <w:bCs/>
                <w:sz w:val="24"/>
                <w:lang w:val="uk-UA"/>
              </w:rPr>
              <w:t>Дієслово. Граматичні категорії дієслова. Основні форми дієслова. Наказовий спосіб</w:t>
            </w:r>
            <w:del w:id="2" w:author="E-520" w:date="2013-09-27T21:05:00Z">
              <w:r w:rsidRPr="00FE3367" w:rsidDel="00E95279">
                <w:rPr>
                  <w:bCs/>
                  <w:sz w:val="24"/>
                  <w:lang w:val="uk-UA"/>
                </w:rPr>
                <w:delText>.</w:delText>
              </w:r>
            </w:del>
            <w:r w:rsidRPr="00FE3367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.</w:t>
            </w:r>
            <w:r w:rsidRPr="00FE3367">
              <w:rPr>
                <w:bCs/>
                <w:sz w:val="24"/>
                <w:lang w:val="uk-UA"/>
              </w:rPr>
              <w:t xml:space="preserve">Вираження заборони. </w:t>
            </w:r>
            <w:r w:rsidRPr="00FE3367">
              <w:rPr>
                <w:sz w:val="24"/>
                <w:lang w:val="uk-UA"/>
              </w:rPr>
              <w:t xml:space="preserve">Дійсний спосіб. Відмінювання зразків в </w:t>
            </w:r>
            <w:r w:rsidRPr="00FE3367">
              <w:rPr>
                <w:sz w:val="24"/>
              </w:rPr>
              <w:t>Praesens</w:t>
            </w:r>
            <w:r w:rsidRPr="00FE3367">
              <w:rPr>
                <w:sz w:val="24"/>
                <w:lang w:val="uk-UA"/>
              </w:rPr>
              <w:t xml:space="preserve"> </w:t>
            </w:r>
            <w:r w:rsidRPr="00FE3367">
              <w:rPr>
                <w:sz w:val="24"/>
              </w:rPr>
              <w:t>indicativi</w:t>
            </w:r>
            <w:r w:rsidRPr="00FE3367">
              <w:rPr>
                <w:sz w:val="24"/>
                <w:lang w:val="uk-UA"/>
              </w:rPr>
              <w:t xml:space="preserve"> activi </w:t>
            </w:r>
            <w:r w:rsidRPr="00FE3367">
              <w:rPr>
                <w:sz w:val="24"/>
              </w:rPr>
              <w:t>et</w:t>
            </w:r>
            <w:r w:rsidRPr="00FE3367">
              <w:rPr>
                <w:sz w:val="24"/>
                <w:lang w:val="uk-UA"/>
              </w:rPr>
              <w:t xml:space="preserve"> </w:t>
            </w:r>
            <w:r w:rsidRPr="00FE3367">
              <w:rPr>
                <w:sz w:val="24"/>
              </w:rPr>
              <w:t>passivi</w:t>
            </w:r>
            <w:r w:rsidRPr="00FE3367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Рецепт. Граматична структура рецепта. Правила його виписування.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 w:rsidRPr="008F2445">
              <w:rPr>
                <w:sz w:val="24"/>
                <w:lang w:val="uk-UA"/>
              </w:rPr>
              <w:t>Іменники ІІ-ї відміни</w:t>
            </w:r>
            <w:r>
              <w:rPr>
                <w:sz w:val="24"/>
                <w:lang w:val="uk-UA"/>
              </w:rPr>
              <w:t>. Винятки іменників ІІ-ої відміни.</w:t>
            </w:r>
            <w:r w:rsidR="00AD1F8F">
              <w:rPr>
                <w:sz w:val="24"/>
                <w:lang w:val="uk-UA" w:eastAsia="en-US"/>
              </w:rPr>
              <w:t xml:space="preserve"> Відмінювання.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7E00B9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7E00B9" w:rsidRDefault="007E00B9" w:rsidP="007E00B9">
            <w:pPr>
              <w:rPr>
                <w:bCs/>
                <w:sz w:val="24"/>
                <w:lang w:val="uk-UA"/>
              </w:rPr>
            </w:pPr>
            <w:r w:rsidRPr="008F2445">
              <w:rPr>
                <w:bCs/>
                <w:sz w:val="24"/>
                <w:lang w:val="uk-UA"/>
              </w:rPr>
              <w:t>Прикметники І-ІІ відміни. Узгоджене означення.</w:t>
            </w:r>
            <w:r>
              <w:rPr>
                <w:bCs/>
                <w:sz w:val="24"/>
                <w:lang w:val="uk-UA"/>
              </w:rPr>
              <w:t>Відмінювання.</w:t>
            </w:r>
            <w:r w:rsidRPr="008F2445">
              <w:rPr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7E00B9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Модульна контрольна робота.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4D7322" w:rsidP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Умовний спосіб.</w:t>
            </w:r>
            <w:r w:rsidR="007E00B9" w:rsidRPr="008F2445">
              <w:rPr>
                <w:sz w:val="24"/>
                <w:lang w:val="uk-UA"/>
              </w:rPr>
              <w:t xml:space="preserve"> Сталі рецептурні вирази.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  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DF6810" w:rsidRDefault="004D7322">
            <w:pPr>
              <w:spacing w:line="256" w:lineRule="auto"/>
              <w:rPr>
                <w:bCs/>
                <w:sz w:val="24"/>
                <w:lang w:eastAsia="en-US"/>
              </w:rPr>
            </w:pPr>
            <w:r w:rsidRPr="008F2445">
              <w:rPr>
                <w:sz w:val="24"/>
                <w:lang w:val="uk-UA"/>
              </w:rPr>
              <w:t>Дієприкметники минулого часу пасивного стану в медичній термінології</w:t>
            </w:r>
            <w:r w:rsidR="00DF6810" w:rsidRPr="00DF6810">
              <w:rPr>
                <w:bCs/>
                <w:sz w:val="24"/>
                <w:lang w:eastAsia="en-US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DF6810" w:rsidP="00DF6810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8F2445">
              <w:rPr>
                <w:sz w:val="24"/>
                <w:lang w:val="uk-UA"/>
              </w:rPr>
              <w:t>Іменники ІІІ відміни. Поділ на типи відмінюв</w:t>
            </w:r>
            <w:r w:rsidRPr="008F2445">
              <w:rPr>
                <w:sz w:val="24"/>
              </w:rPr>
              <w:t>ань. Іменники приголосного типу.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8642F3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12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 w:rsidP="008642F3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8F2445">
              <w:rPr>
                <w:sz w:val="24"/>
                <w:lang w:val="uk-UA"/>
              </w:rPr>
              <w:t>Іменники голосного та мішаного типів відмінювань.</w:t>
            </w:r>
            <w:r w:rsidRPr="00AE6E34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8642F3" w:rsidRDefault="008642F3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222528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13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 w:rsidP="008642F3">
            <w:pPr>
              <w:rPr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>Найуживаніші грецькі дублети іменників ІІІ-ї відміни.</w:t>
            </w:r>
            <w:r w:rsidRPr="008F2445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8642F3" w:rsidRDefault="008642F3" w:rsidP="008642F3">
            <w:pPr>
              <w:rPr>
                <w:bCs/>
                <w:sz w:val="24"/>
                <w:lang w:val="uk-UA"/>
              </w:rPr>
            </w:pPr>
            <w:r w:rsidRPr="008F2445">
              <w:rPr>
                <w:bCs/>
                <w:sz w:val="24"/>
                <w:lang w:val="uk-UA"/>
              </w:rPr>
              <w:t xml:space="preserve">Прикметник ІІІ-ї відміни. Грецькі дублети прикметників ІІІ відміни.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FA4905" w:rsidP="00FA4905">
            <w:pPr>
              <w:spacing w:line="256" w:lineRule="auto"/>
              <w:rPr>
                <w:sz w:val="24"/>
                <w:lang w:val="uk-UA" w:eastAsia="en-US"/>
              </w:rPr>
            </w:pPr>
            <w:r w:rsidRPr="008F2445">
              <w:rPr>
                <w:bCs/>
                <w:sz w:val="24"/>
              </w:rPr>
              <w:t>Дієприкметник теперішнього часу активного стану</w:t>
            </w:r>
            <w:r w:rsidRPr="008F2445">
              <w:rPr>
                <w:bCs/>
                <w:sz w:val="24"/>
                <w:lang w:val="uk-UA"/>
              </w:rPr>
              <w:t xml:space="preserve"> в медичній термінології</w:t>
            </w:r>
            <w:r w:rsidRPr="00FA4905">
              <w:rPr>
                <w:bCs/>
                <w:sz w:val="24"/>
              </w:rPr>
              <w:t>.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FA4905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FA4905" w:rsidRDefault="00FA4905">
            <w:pPr>
              <w:spacing w:line="25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 </w:t>
            </w:r>
            <w:r w:rsidR="007F3FF0">
              <w:rPr>
                <w:sz w:val="24"/>
                <w:lang w:val="en-US" w:eastAsia="en-US"/>
              </w:rPr>
              <w:t>16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8F2445" w:rsidRDefault="00FA4905" w:rsidP="00FA4905">
            <w:pPr>
              <w:spacing w:line="256" w:lineRule="auto"/>
              <w:rPr>
                <w:bCs/>
                <w:sz w:val="24"/>
              </w:rPr>
            </w:pPr>
            <w:r w:rsidRPr="008F2445">
              <w:rPr>
                <w:bCs/>
                <w:sz w:val="24"/>
              </w:rPr>
              <w:t>Латинська хімічна медична термінологія. Назви кислот</w:t>
            </w:r>
            <w:r w:rsidRPr="008F2445">
              <w:rPr>
                <w:bCs/>
                <w:sz w:val="24"/>
                <w:lang w:val="uk-UA"/>
              </w:rPr>
              <w:t>, солей, оксидів, складних ефірів</w:t>
            </w:r>
            <w:r w:rsidRPr="008F2445">
              <w:rPr>
                <w:bCs/>
                <w:sz w:val="24"/>
              </w:rPr>
              <w:t>.</w:t>
            </w:r>
            <w:r w:rsidRPr="008F2445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FA4905" w:rsidRDefault="00FA4905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FA4905" w:rsidRDefault="00FA4905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Ступені порівняння прикметників</w:t>
            </w:r>
            <w:r>
              <w:rPr>
                <w:b/>
                <w:bCs/>
                <w:sz w:val="24"/>
                <w:lang w:val="uk-UA" w:eastAsia="en-US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FA4905" w:rsidRDefault="00FA4905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FA4905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Pr="00FA4905" w:rsidRDefault="007F3FF0">
            <w:pPr>
              <w:spacing w:line="25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8F2445">
              <w:rPr>
                <w:bCs/>
                <w:sz w:val="24"/>
                <w:lang w:val="uk-UA"/>
              </w:rPr>
              <w:t>Суплетивні та неповні ступені порівняння прикметників.</w:t>
            </w:r>
            <w:r>
              <w:rPr>
                <w:bCs/>
                <w:sz w:val="24"/>
                <w:lang w:val="uk-UA"/>
              </w:rPr>
              <w:t xml:space="preserve"> Сполучники</w:t>
            </w:r>
            <w:r>
              <w:rPr>
                <w:b/>
                <w:bCs/>
                <w:sz w:val="24"/>
                <w:lang w:val="uk-UA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5" w:rsidRDefault="00FA4905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CC53E1" w:rsidRDefault="00CC53E1" w:rsidP="00CC53E1">
            <w:pPr>
              <w:rPr>
                <w:sz w:val="24"/>
              </w:rPr>
            </w:pPr>
            <w:r w:rsidRPr="008F2445">
              <w:rPr>
                <w:sz w:val="24"/>
              </w:rPr>
              <w:t xml:space="preserve">Прислівник. Утворення прислівників від прикметників.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7F3FF0">
            <w:pPr>
              <w:spacing w:line="25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 w:rsidP="00CC53E1">
            <w:pPr>
              <w:spacing w:line="256" w:lineRule="auto"/>
              <w:rPr>
                <w:sz w:val="24"/>
                <w:lang w:val="uk-UA" w:eastAsia="en-US"/>
              </w:rPr>
            </w:pPr>
            <w:r w:rsidRPr="00CC53E1">
              <w:rPr>
                <w:sz w:val="24"/>
                <w:lang w:val="uk-UA"/>
              </w:rPr>
              <w:t>Іменники І</w:t>
            </w:r>
            <w:r w:rsidRPr="008F2445">
              <w:rPr>
                <w:sz w:val="24"/>
                <w:lang w:val="en-US"/>
              </w:rPr>
              <w:t>V</w:t>
            </w:r>
            <w:r w:rsidRPr="00CC53E1">
              <w:rPr>
                <w:sz w:val="24"/>
                <w:lang w:val="uk-UA"/>
              </w:rPr>
              <w:t xml:space="preserve"> відміни.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Відмінювання.</w:t>
            </w:r>
            <w:r w:rsidRPr="00CC53E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5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222528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8F2445" w:rsidRDefault="00CC53E1" w:rsidP="00CC53E1">
            <w:pPr>
              <w:rPr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 xml:space="preserve">Іменники </w:t>
            </w:r>
            <w:r w:rsidRPr="008F2445">
              <w:rPr>
                <w:sz w:val="24"/>
                <w:lang w:val="en-US"/>
              </w:rPr>
              <w:t>V</w:t>
            </w:r>
            <w:r w:rsidRPr="008F2445">
              <w:rPr>
                <w:sz w:val="24"/>
                <w:lang w:val="uk-UA"/>
              </w:rPr>
              <w:t xml:space="preserve"> відміни.</w:t>
            </w:r>
            <w:r>
              <w:rPr>
                <w:sz w:val="24"/>
                <w:lang w:val="uk-UA"/>
              </w:rPr>
              <w:t xml:space="preserve"> Відмінювання.</w:t>
            </w:r>
            <w:r w:rsidRPr="008F2445">
              <w:rPr>
                <w:sz w:val="24"/>
                <w:lang w:val="uk-UA"/>
              </w:rPr>
              <w:t xml:space="preserve"> Вживання іменника </w:t>
            </w:r>
            <w:r w:rsidRPr="008F2445">
              <w:rPr>
                <w:sz w:val="24"/>
                <w:lang w:val="en-US"/>
              </w:rPr>
              <w:t>species</w:t>
            </w:r>
            <w:r w:rsidRPr="008F2445">
              <w:rPr>
                <w:sz w:val="24"/>
                <w:lang w:val="uk-UA"/>
              </w:rPr>
              <w:t xml:space="preserve"> в рецепті.</w:t>
            </w:r>
          </w:p>
          <w:p w:rsidR="00CC53E1" w:rsidRPr="00CC53E1" w:rsidRDefault="00CC53E1" w:rsidP="00CC53E1">
            <w:pPr>
              <w:spacing w:line="256" w:lineRule="auto"/>
              <w:rPr>
                <w:sz w:val="24"/>
                <w:lang w:val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222528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8F2445" w:rsidRDefault="00CC53E1" w:rsidP="00CC53E1">
            <w:pPr>
              <w:rPr>
                <w:bCs/>
                <w:sz w:val="24"/>
                <w:lang w:val="uk-UA"/>
              </w:rPr>
            </w:pPr>
            <w:r w:rsidRPr="007369EC">
              <w:rPr>
                <w:sz w:val="24"/>
                <w:lang w:val="uk-UA" w:eastAsia="en-US"/>
              </w:rPr>
              <w:t>Загальна характерстика числівників кількісних і порядкових</w:t>
            </w:r>
            <w:r>
              <w:rPr>
                <w:b/>
                <w:sz w:val="24"/>
                <w:lang w:val="uk-UA" w:eastAsia="en-US"/>
              </w:rPr>
              <w:t>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8F2445">
              <w:rPr>
                <w:bCs/>
                <w:sz w:val="24"/>
                <w:lang w:val="uk-UA"/>
              </w:rPr>
              <w:t xml:space="preserve"> Латино-грецькі префікси числівники.</w:t>
            </w:r>
            <w:r>
              <w:rPr>
                <w:bCs/>
                <w:sz w:val="24"/>
                <w:lang w:val="uk-UA"/>
              </w:rPr>
              <w:t xml:space="preserve"> Система латинського займенника.</w:t>
            </w:r>
            <w:r w:rsidRPr="008F2445">
              <w:rPr>
                <w:bCs/>
                <w:sz w:val="24"/>
                <w:lang w:val="uk-UA"/>
              </w:rPr>
              <w:t xml:space="preserve"> Займенники, що вживаються в рецепті.</w:t>
            </w:r>
          </w:p>
          <w:p w:rsidR="00CC53E1" w:rsidRPr="008F2445" w:rsidRDefault="00CC53E1" w:rsidP="00CC53E1">
            <w:pPr>
              <w:rPr>
                <w:sz w:val="24"/>
                <w:lang w:val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7369EC" w:rsidRDefault="00CC53E1" w:rsidP="00CC53E1">
            <w:pPr>
              <w:rPr>
                <w:sz w:val="24"/>
                <w:lang w:val="uk-UA" w:eastAsia="en-US"/>
              </w:rPr>
            </w:pPr>
            <w:r w:rsidRPr="00CC53E1">
              <w:rPr>
                <w:sz w:val="24"/>
                <w:lang w:val="uk-UA"/>
              </w:rPr>
              <w:t xml:space="preserve">Поняття «клінічний термін». Однослівні та багатослівні терміни. </w:t>
            </w:r>
            <w:r w:rsidRPr="00CC53E1">
              <w:rPr>
                <w:sz w:val="24"/>
              </w:rPr>
              <w:t>Структура термінів композитів латинською та українською мовами</w:t>
            </w:r>
            <w:r w:rsidRPr="00496857">
              <w:rPr>
                <w:b/>
                <w:sz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D5DA4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Pr="00730A7C" w:rsidRDefault="007D5DA4" w:rsidP="007D5DA4">
            <w:pPr>
              <w:rPr>
                <w:b/>
                <w:bCs/>
                <w:sz w:val="24"/>
                <w:lang w:val="uk-UA"/>
              </w:rPr>
            </w:pPr>
            <w:r w:rsidRPr="00730A7C">
              <w:rPr>
                <w:sz w:val="24"/>
                <w:lang w:eastAsia="en-US"/>
              </w:rPr>
              <w:t>Словотвір. Латинські прийменники в ролі префіксів. Словотворення за допомогою суфіксів</w:t>
            </w:r>
            <w:r>
              <w:rPr>
                <w:b/>
                <w:sz w:val="24"/>
                <w:lang w:eastAsia="en-US"/>
              </w:rPr>
              <w:t>.</w:t>
            </w:r>
          </w:p>
          <w:p w:rsidR="007D5DA4" w:rsidRPr="00CC53E1" w:rsidRDefault="007D5DA4" w:rsidP="00CC53E1">
            <w:pPr>
              <w:rPr>
                <w:sz w:val="24"/>
                <w:lang w:val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D5DA4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Pr="00730A7C" w:rsidRDefault="007D5DA4" w:rsidP="007D5DA4">
            <w:pPr>
              <w:rPr>
                <w:sz w:val="24"/>
                <w:lang w:eastAsia="en-US"/>
              </w:rPr>
            </w:pPr>
            <w:r w:rsidRPr="00C12E68">
              <w:rPr>
                <w:sz w:val="24"/>
                <w:lang w:val="uk-UA" w:eastAsia="en-US"/>
              </w:rPr>
              <w:t>Аналіз термінів композитів за заданими морфемами. Кінцеві терміноелементи.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D5DA4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C12E68">
              <w:rPr>
                <w:sz w:val="24"/>
              </w:rPr>
              <w:t>Переклад латинською мовою назв діагнозів основних галузей медицини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CC53E1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3F1483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Модульна контрольна робота.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C1655B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C1655B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8F2445">
              <w:rPr>
                <w:bCs/>
                <w:sz w:val="24"/>
                <w:lang w:val="uk-UA"/>
              </w:rPr>
              <w:t xml:space="preserve"> Ботанічна номенклатура. Граматичні моделі ботанічних назв.</w:t>
            </w:r>
            <w:r>
              <w:rPr>
                <w:bCs/>
                <w:sz w:val="24"/>
                <w:lang w:val="uk-UA" w:eastAsia="en-US"/>
              </w:rPr>
              <w:t xml:space="preserve"> Фармацевтичні назви рослин.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C1655B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Pr="008F2445" w:rsidRDefault="00C1655B" w:rsidP="00C1655B">
            <w:pPr>
              <w:rPr>
                <w:bCs/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>Фармацевтичні частотні відрізки у назвах препаратів що вказують на терапевтичну та фармакологічну дію.</w:t>
            </w:r>
          </w:p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C10C7" w:rsidRPr="00C1655B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7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7" w:rsidRPr="008F2445" w:rsidRDefault="001C10C7" w:rsidP="001C10C7">
            <w:pPr>
              <w:rPr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>Оформлення рецептів на рідкі лікарські форми. Скорочення в рецептах.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7" w:rsidRDefault="001C10C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7" w:rsidRDefault="001C10C7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C1655B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1C10C7" w:rsidRDefault="001C10C7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1C10C7">
              <w:rPr>
                <w:sz w:val="24"/>
              </w:rPr>
              <w:t>Оформлення рецептів на тверді лікарські форми. Скорочення в рецептах.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F3628D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8F2445">
              <w:rPr>
                <w:sz w:val="24"/>
                <w:lang w:val="uk-UA"/>
              </w:rPr>
              <w:t>Оформлення рецептів на м</w:t>
            </w:r>
            <w:r w:rsidRPr="008F2445">
              <w:rPr>
                <w:sz w:val="24"/>
              </w:rPr>
              <w:t>’</w:t>
            </w:r>
            <w:r w:rsidRPr="008F2445">
              <w:rPr>
                <w:sz w:val="24"/>
                <w:lang w:val="uk-UA"/>
              </w:rPr>
              <w:t>які лікарськ</w:t>
            </w:r>
            <w:r>
              <w:rPr>
                <w:sz w:val="24"/>
                <w:lang w:val="uk-UA"/>
              </w:rPr>
              <w:t>і форми. Скорочення в рецептах.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8D" w:rsidRPr="008F2445" w:rsidRDefault="00F3628D" w:rsidP="00F3628D">
            <w:pPr>
              <w:rPr>
                <w:b/>
                <w:sz w:val="24"/>
                <w:lang w:val="uk-UA"/>
              </w:rPr>
            </w:pPr>
            <w:r w:rsidRPr="008F2445">
              <w:rPr>
                <w:bCs/>
                <w:sz w:val="24"/>
                <w:lang w:val="uk-UA" w:eastAsia="en-US"/>
              </w:rPr>
              <w:t>Основні греко-латинські словотвірні елементи</w:t>
            </w:r>
            <w:r w:rsidRPr="008F2445">
              <w:rPr>
                <w:b/>
                <w:bCs/>
                <w:sz w:val="24"/>
                <w:lang w:val="uk-UA" w:eastAsia="en-US"/>
              </w:rPr>
              <w:t xml:space="preserve"> </w:t>
            </w:r>
            <w:r w:rsidRPr="008F2445">
              <w:rPr>
                <w:bCs/>
                <w:sz w:val="24"/>
                <w:lang w:val="uk-UA" w:eastAsia="en-US"/>
              </w:rPr>
              <w:t>(префікси, корені, суфікси, кінцеві терміноелементи), які вживаються у фармацевтичній термінології</w:t>
            </w:r>
          </w:p>
          <w:p w:rsidR="00AD1F8F" w:rsidRDefault="00AD1F8F">
            <w:pPr>
              <w:spacing w:line="256" w:lineRule="auto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F3FF0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Модульна контрольна робота.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56" w:lineRule="auto"/>
              <w:jc w:val="right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Разом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0C38B8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rPr>
          <w:b/>
          <w:i/>
          <w:sz w:val="24"/>
          <w:lang w:val="uk-UA"/>
        </w:rPr>
      </w:pPr>
    </w:p>
    <w:p w:rsidR="00AD1F8F" w:rsidRDefault="00AD1F8F" w:rsidP="00AD1F8F">
      <w:pPr>
        <w:ind w:left="9072" w:hanging="9072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6.4. Самостійна робота</w:t>
      </w:r>
    </w:p>
    <w:p w:rsidR="00AD1F8F" w:rsidRDefault="00AD1F8F" w:rsidP="00AD1F8F">
      <w:pPr>
        <w:ind w:left="7513" w:hanging="6946"/>
        <w:jc w:val="center"/>
        <w:rPr>
          <w:b/>
          <w:sz w:val="24"/>
          <w:lang w:val="uk-UA"/>
        </w:rPr>
      </w:pPr>
    </w:p>
    <w:p w:rsidR="00AD1F8F" w:rsidRDefault="00AD1F8F" w:rsidP="00AD1F8F">
      <w:pPr>
        <w:jc w:val="both"/>
        <w:rPr>
          <w:sz w:val="24"/>
          <w:lang w:val="uk-UA"/>
        </w:rPr>
      </w:pPr>
    </w:p>
    <w:p w:rsidR="00AD1F8F" w:rsidRDefault="00AD1F8F" w:rsidP="00AD1F8F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716"/>
        <w:gridCol w:w="907"/>
        <w:gridCol w:w="1036"/>
      </w:tblGrid>
      <w:tr w:rsidR="00AD1F8F" w:rsidTr="00AD1F8F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ind w:left="142" w:hanging="142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</w:t>
            </w:r>
          </w:p>
          <w:p w:rsidR="00AD1F8F" w:rsidRDefault="00AD1F8F">
            <w:pPr>
              <w:spacing w:line="276" w:lineRule="auto"/>
              <w:ind w:left="142" w:hanging="142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з/п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теми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Кількість годин</w:t>
            </w:r>
          </w:p>
        </w:tc>
      </w:tr>
      <w:tr w:rsidR="00AD1F8F" w:rsidTr="00AD1F8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F8F" w:rsidRDefault="00AD1F8F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Денна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Заочна</w:t>
            </w: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Довгі та короткі суфікси.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Винятки іменників І-ї відміни. Суфікси іменників І відміни.</w:t>
            </w:r>
            <w:r w:rsidR="00210D76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210D76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76" w:rsidRDefault="00210D7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76" w:rsidRDefault="00210D7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Грецизми І-ої відміни.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76" w:rsidRDefault="00210D7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76" w:rsidRDefault="00210D7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10D7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6935EB">
            <w:pPr>
              <w:spacing w:line="276" w:lineRule="auto"/>
              <w:rPr>
                <w:sz w:val="24"/>
                <w:lang w:val="uk-UA" w:eastAsia="en-US"/>
              </w:rPr>
            </w:pPr>
            <w:r w:rsidRPr="00D729D6">
              <w:rPr>
                <w:sz w:val="24"/>
                <w:lang w:val="uk-UA"/>
              </w:rPr>
              <w:t xml:space="preserve">Найбільш вживані прийменники з </w:t>
            </w:r>
            <w:r w:rsidRPr="00D729D6">
              <w:rPr>
                <w:sz w:val="24"/>
              </w:rPr>
              <w:t>Acc</w:t>
            </w:r>
            <w:r w:rsidRPr="00D729D6">
              <w:rPr>
                <w:sz w:val="24"/>
                <w:lang w:val="uk-UA"/>
              </w:rPr>
              <w:t xml:space="preserve">. </w:t>
            </w:r>
            <w:r w:rsidRPr="00D729D6">
              <w:rPr>
                <w:sz w:val="24"/>
              </w:rPr>
              <w:t>i</w:t>
            </w:r>
            <w:r w:rsidRPr="00D729D6">
              <w:rPr>
                <w:sz w:val="24"/>
                <w:lang w:val="uk-UA"/>
              </w:rPr>
              <w:t xml:space="preserve"> </w:t>
            </w:r>
            <w:r w:rsidRPr="00D729D6">
              <w:rPr>
                <w:sz w:val="24"/>
              </w:rPr>
              <w:t>Abl</w:t>
            </w:r>
            <w:r w:rsidRPr="00D729D6">
              <w:rPr>
                <w:sz w:val="24"/>
                <w:lang w:val="uk-UA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210D76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210D7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210D76" w:rsidRDefault="006935EB" w:rsidP="00210D76">
            <w:pPr>
              <w:rPr>
                <w:bCs/>
                <w:lang w:val="uk-UA"/>
              </w:rPr>
            </w:pPr>
            <w:r w:rsidRPr="00FE3367">
              <w:rPr>
                <w:sz w:val="24"/>
                <w:lang w:val="uk-UA"/>
              </w:rPr>
              <w:t xml:space="preserve">Дієслово </w:t>
            </w:r>
            <w:r w:rsidRPr="00FE3367">
              <w:rPr>
                <w:sz w:val="24"/>
              </w:rPr>
              <w:t>sum</w:t>
            </w:r>
            <w:r w:rsidRPr="00FE3367">
              <w:rPr>
                <w:sz w:val="24"/>
                <w:lang w:val="uk-UA"/>
              </w:rPr>
              <w:t xml:space="preserve">, </w:t>
            </w:r>
            <w:r w:rsidRPr="00FE3367">
              <w:rPr>
                <w:sz w:val="24"/>
              </w:rPr>
              <w:t>fui</w:t>
            </w:r>
            <w:r w:rsidRPr="00FE3367">
              <w:rPr>
                <w:sz w:val="24"/>
                <w:lang w:val="uk-UA"/>
              </w:rPr>
              <w:t xml:space="preserve">, </w:t>
            </w:r>
            <w:r w:rsidRPr="00FE3367">
              <w:rPr>
                <w:sz w:val="24"/>
              </w:rPr>
              <w:t>esse</w:t>
            </w:r>
            <w:r w:rsidRPr="00FE3367">
              <w:rPr>
                <w:sz w:val="24"/>
                <w:lang w:val="uk-UA"/>
              </w:rPr>
              <w:t xml:space="preserve"> в усіх особах.</w:t>
            </w:r>
            <w:r w:rsidR="00210D76">
              <w:rPr>
                <w:sz w:val="24"/>
                <w:lang w:val="uk-UA"/>
              </w:rPr>
              <w:t xml:space="preserve"> Крилаті латинські вислови.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210D76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Вживання прийменників у рецепті.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210D76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Грецькі дублети іменників </w:t>
            </w:r>
            <w:r w:rsidR="00AD1F8F">
              <w:rPr>
                <w:sz w:val="24"/>
                <w:lang w:val="uk-UA" w:eastAsia="en-US"/>
              </w:rPr>
              <w:t>ІІ відмін</w:t>
            </w:r>
            <w:r>
              <w:rPr>
                <w:sz w:val="24"/>
                <w:lang w:val="uk-UA" w:eastAsia="en-US"/>
              </w:rPr>
              <w:t>и</w:t>
            </w:r>
            <w:r w:rsidR="00AD1F8F">
              <w:rPr>
                <w:sz w:val="24"/>
                <w:lang w:val="uk-UA" w:eastAsia="en-US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7E00B9">
            <w:pPr>
              <w:spacing w:line="276" w:lineRule="auto"/>
              <w:rPr>
                <w:sz w:val="24"/>
                <w:lang w:val="uk-UA" w:eastAsia="en-US"/>
              </w:rPr>
            </w:pPr>
            <w:r w:rsidRPr="008F2445">
              <w:rPr>
                <w:bCs/>
                <w:sz w:val="24"/>
                <w:lang w:val="uk-UA"/>
              </w:rPr>
              <w:t>Суфікси прикметників І-ІІ відміни. Грецькі дуб</w:t>
            </w:r>
            <w:r>
              <w:rPr>
                <w:bCs/>
                <w:sz w:val="24"/>
                <w:lang w:val="uk-UA"/>
              </w:rPr>
              <w:t>лети прикметників І-ІІ відміни.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4D7322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Pr="004D7322" w:rsidRDefault="004D7322">
            <w:pPr>
              <w:spacing w:line="276" w:lineRule="auto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Вживання дієслова </w:t>
            </w:r>
            <w:r>
              <w:rPr>
                <w:bCs/>
                <w:sz w:val="24"/>
                <w:lang w:val="en-US"/>
              </w:rPr>
              <w:t>fi</w:t>
            </w:r>
            <w:r w:rsidRPr="004D7322">
              <w:rPr>
                <w:bCs/>
                <w:sz w:val="24"/>
              </w:rPr>
              <w:t>ĕ</w:t>
            </w:r>
            <w:r>
              <w:rPr>
                <w:bCs/>
                <w:sz w:val="24"/>
                <w:lang w:val="en-US"/>
              </w:rPr>
              <w:t>ri</w:t>
            </w:r>
            <w:r>
              <w:rPr>
                <w:bCs/>
                <w:sz w:val="24"/>
                <w:lang w:val="uk-UA"/>
              </w:rPr>
              <w:t xml:space="preserve"> в рецептурі.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4D7322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Дієприкметники минулого часу пасивного стану. Клінічні  та фармацевтичні терміни.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2" w:rsidRDefault="004D73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DF681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bCs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Назви лікарських засобів з іменником </w:t>
            </w:r>
            <w:r>
              <w:rPr>
                <w:sz w:val="24"/>
                <w:lang w:val="en-US" w:eastAsia="en-US"/>
              </w:rPr>
              <w:t>liquor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Pr="008642F3" w:rsidRDefault="008642F3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Винятки щодо роду іменників ІІІ-ї відміни.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 w:rsidP="008642F3">
            <w:pPr>
              <w:spacing w:line="276" w:lineRule="auto"/>
              <w:rPr>
                <w:sz w:val="24"/>
                <w:lang w:val="uk-UA" w:eastAsia="en-US"/>
              </w:rPr>
            </w:pPr>
            <w:r w:rsidRPr="00AE6E34">
              <w:rPr>
                <w:sz w:val="24"/>
                <w:lang w:val="uk-UA"/>
              </w:rPr>
              <w:t>Особливості відмінювання іменник</w:t>
            </w:r>
            <w:r w:rsidRPr="00AE6E34">
              <w:rPr>
                <w:sz w:val="24"/>
              </w:rPr>
              <w:t>a</w:t>
            </w:r>
            <w:r w:rsidRPr="00AE6E34">
              <w:rPr>
                <w:sz w:val="24"/>
                <w:lang w:val="uk-UA"/>
              </w:rPr>
              <w:t xml:space="preserve"> </w:t>
            </w:r>
            <w:r w:rsidRPr="00AE6E34">
              <w:rPr>
                <w:sz w:val="24"/>
              </w:rPr>
              <w:t>vas</w:t>
            </w:r>
            <w:r w:rsidRPr="00AE6E34">
              <w:rPr>
                <w:sz w:val="24"/>
                <w:lang w:val="uk-UA"/>
              </w:rPr>
              <w:t xml:space="preserve">, </w:t>
            </w:r>
            <w:r w:rsidRPr="00AE6E34">
              <w:rPr>
                <w:sz w:val="24"/>
              </w:rPr>
              <w:t>vasis</w:t>
            </w:r>
            <w:r w:rsidRPr="00AE6E34">
              <w:rPr>
                <w:sz w:val="24"/>
                <w:lang w:val="uk-UA"/>
              </w:rPr>
              <w:t xml:space="preserve"> </w:t>
            </w:r>
            <w:r w:rsidRPr="00AE6E34">
              <w:rPr>
                <w:sz w:val="24"/>
              </w:rPr>
              <w:t>n</w:t>
            </w:r>
            <w:r w:rsidRPr="00AE6E34">
              <w:rPr>
                <w:sz w:val="24"/>
                <w:lang w:val="uk-UA"/>
              </w:rPr>
              <w:t xml:space="preserve"> та іменників грецького походження на -</w:t>
            </w:r>
            <w:r w:rsidRPr="00AE6E34">
              <w:rPr>
                <w:sz w:val="24"/>
              </w:rPr>
              <w:t>ma</w:t>
            </w:r>
            <w:r w:rsidRPr="008F2445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642F3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Pr="008642F3" w:rsidRDefault="008642F3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Pr="00AE6E34" w:rsidRDefault="008642F3" w:rsidP="008642F3">
            <w:pPr>
              <w:spacing w:line="276" w:lineRule="auto"/>
              <w:rPr>
                <w:sz w:val="24"/>
                <w:lang w:val="uk-UA"/>
              </w:rPr>
            </w:pPr>
            <w:r w:rsidRPr="00210D76">
              <w:rPr>
                <w:sz w:val="24"/>
              </w:rPr>
              <w:t>Особливості відмінювання</w:t>
            </w:r>
            <w:r w:rsidRPr="00210D76">
              <w:rPr>
                <w:sz w:val="24"/>
                <w:lang w:val="uk-UA"/>
              </w:rPr>
              <w:t xml:space="preserve"> іменників на</w:t>
            </w:r>
            <w:r>
              <w:rPr>
                <w:lang w:val="uk-UA"/>
              </w:rPr>
              <w:t xml:space="preserve"> –</w:t>
            </w:r>
            <w:r>
              <w:rPr>
                <w:lang w:val="en-US"/>
              </w:rPr>
              <w:t>sis</w:t>
            </w:r>
            <w:r w:rsidRPr="00210D76"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Pr="008642F3" w:rsidRDefault="008642F3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Default="008642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642F3" w:rsidRPr="008642F3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Default="008642F3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Pr="008642F3" w:rsidRDefault="008642F3" w:rsidP="008642F3">
            <w:pPr>
              <w:rPr>
                <w:bCs/>
                <w:sz w:val="24"/>
                <w:lang w:val="uk-UA"/>
              </w:rPr>
            </w:pPr>
            <w:r w:rsidRPr="008F2445">
              <w:rPr>
                <w:bCs/>
                <w:sz w:val="24"/>
                <w:lang w:val="uk-UA"/>
              </w:rPr>
              <w:t xml:space="preserve"> </w:t>
            </w:r>
            <w:r w:rsidRPr="008F2445">
              <w:rPr>
                <w:bCs/>
                <w:sz w:val="24"/>
              </w:rPr>
              <w:t>Прикметники</w:t>
            </w:r>
            <w:r w:rsidRPr="008642F3">
              <w:rPr>
                <w:bCs/>
                <w:sz w:val="24"/>
              </w:rPr>
              <w:t xml:space="preserve"> </w:t>
            </w:r>
            <w:r w:rsidRPr="008F2445">
              <w:rPr>
                <w:bCs/>
                <w:sz w:val="24"/>
              </w:rPr>
              <w:t>ІІІ</w:t>
            </w:r>
            <w:r w:rsidRPr="008642F3">
              <w:rPr>
                <w:bCs/>
                <w:sz w:val="24"/>
              </w:rPr>
              <w:t xml:space="preserve"> –</w:t>
            </w:r>
            <w:r w:rsidRPr="008F2445">
              <w:rPr>
                <w:bCs/>
                <w:sz w:val="24"/>
              </w:rPr>
              <w:t>ї</w:t>
            </w:r>
            <w:r w:rsidRPr="008642F3">
              <w:rPr>
                <w:bCs/>
                <w:sz w:val="24"/>
              </w:rPr>
              <w:t xml:space="preserve"> </w:t>
            </w:r>
            <w:r w:rsidRPr="008F2445">
              <w:rPr>
                <w:bCs/>
                <w:sz w:val="24"/>
              </w:rPr>
              <w:t>відміни</w:t>
            </w:r>
            <w:r w:rsidRPr="008642F3">
              <w:rPr>
                <w:bCs/>
                <w:sz w:val="24"/>
              </w:rPr>
              <w:t xml:space="preserve"> </w:t>
            </w:r>
            <w:r w:rsidRPr="008F2445">
              <w:rPr>
                <w:bCs/>
                <w:sz w:val="24"/>
              </w:rPr>
              <w:t>в</w:t>
            </w:r>
            <w:r w:rsidRPr="008642F3">
              <w:rPr>
                <w:bCs/>
                <w:sz w:val="24"/>
              </w:rPr>
              <w:t xml:space="preserve"> </w:t>
            </w:r>
            <w:r w:rsidRPr="008F2445">
              <w:rPr>
                <w:bCs/>
                <w:sz w:val="24"/>
              </w:rPr>
              <w:t>ботанічній</w:t>
            </w:r>
            <w:r w:rsidRPr="008642F3">
              <w:rPr>
                <w:bCs/>
                <w:sz w:val="24"/>
              </w:rPr>
              <w:t xml:space="preserve"> </w:t>
            </w:r>
            <w:r w:rsidRPr="008F2445">
              <w:rPr>
                <w:bCs/>
                <w:sz w:val="24"/>
              </w:rPr>
              <w:t>номенклатурі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Pr="008642F3" w:rsidRDefault="008642F3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F3" w:rsidRDefault="008642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8642F3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FA490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FA4905" w:rsidP="00FA4905">
            <w:pPr>
              <w:spacing w:line="276" w:lineRule="auto"/>
              <w:rPr>
                <w:sz w:val="24"/>
                <w:lang w:val="uk-UA" w:eastAsia="en-US"/>
              </w:rPr>
            </w:pPr>
            <w:r w:rsidRPr="008F2445">
              <w:rPr>
                <w:bCs/>
                <w:sz w:val="24"/>
                <w:lang w:val="uk-UA"/>
              </w:rPr>
              <w:t>Фармацевтичні частотні відрізки що вказують на хімічний склад препарату.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8642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Вживання ступенів  порівняння в ботанічній номенклатурі.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rPr>
                <w:sz w:val="24"/>
                <w:lang w:val="uk-UA" w:eastAsia="en-US"/>
              </w:rPr>
            </w:pPr>
            <w:r w:rsidRPr="008F2445">
              <w:rPr>
                <w:bCs/>
                <w:sz w:val="24"/>
              </w:rPr>
              <w:t>Вживання прислівників у реце</w:t>
            </w:r>
            <w:r>
              <w:rPr>
                <w:bCs/>
                <w:sz w:val="24"/>
              </w:rPr>
              <w:t>птурі</w:t>
            </w:r>
            <w:r w:rsidRPr="008F2445">
              <w:rPr>
                <w:bCs/>
                <w:sz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CC53E1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 w:rsidP="00CC53E1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 w:rsidRPr="00CC53E1">
              <w:rPr>
                <w:sz w:val="24"/>
                <w:lang w:val="uk-UA"/>
              </w:rPr>
              <w:t>Грецькі дублети іменників І</w:t>
            </w:r>
            <w:r w:rsidRPr="008F2445">
              <w:rPr>
                <w:sz w:val="24"/>
                <w:lang w:val="en-US"/>
              </w:rPr>
              <w:t>V</w:t>
            </w:r>
            <w:r w:rsidRPr="00CC53E1">
              <w:rPr>
                <w:sz w:val="24"/>
                <w:lang w:val="uk-UA"/>
              </w:rPr>
              <w:t xml:space="preserve"> відміни.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C53E1" w:rsidRPr="00CC53E1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 w:rsidP="00CC53E1">
            <w:pPr>
              <w:rPr>
                <w:bCs/>
                <w:sz w:val="24"/>
                <w:lang w:val="uk-UA"/>
              </w:rPr>
            </w:pPr>
            <w:r w:rsidRPr="008F2445">
              <w:rPr>
                <w:bCs/>
                <w:sz w:val="24"/>
                <w:lang w:val="uk-UA"/>
              </w:rPr>
              <w:t>Займе</w:t>
            </w:r>
            <w:r>
              <w:rPr>
                <w:bCs/>
                <w:sz w:val="24"/>
                <w:lang w:val="uk-UA"/>
              </w:rPr>
              <w:t>нники, що вживаються в рецепті.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Pr="00CC53E1" w:rsidRDefault="00CC53E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E1" w:rsidRDefault="00CC53E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D5DA4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Pr="007D5DA4" w:rsidRDefault="007D5DA4" w:rsidP="00CC53E1">
            <w:pPr>
              <w:rPr>
                <w:bCs/>
                <w:sz w:val="24"/>
                <w:lang w:val="uk-UA"/>
              </w:rPr>
            </w:pPr>
            <w:r w:rsidRPr="007D5DA4">
              <w:rPr>
                <w:sz w:val="24"/>
                <w:lang w:val="uk-UA"/>
              </w:rPr>
              <w:t>Клінічна термінологія.Структура термінів композитів латинською та українською мовами.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D5DA4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Pr="007D5DA4" w:rsidRDefault="007D5DA4" w:rsidP="00CC53E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Клінічна термінологія. Кінцеві терміноелементи.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D5DA4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 w:rsidP="00CC53E1">
            <w:pPr>
              <w:rPr>
                <w:sz w:val="24"/>
                <w:lang w:val="uk-UA"/>
              </w:rPr>
            </w:pPr>
            <w:r w:rsidRPr="00C12E68">
              <w:rPr>
                <w:sz w:val="24"/>
              </w:rPr>
              <w:t>Переклад латинською мовою назв діагнозів основних галузей медицини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3F148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4" w:rsidRDefault="007D5DA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1655B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Pr="00C1655B" w:rsidRDefault="00C1655B" w:rsidP="00CC53E1">
            <w:pPr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 w:eastAsia="en-US"/>
              </w:rPr>
              <w:t>Утворення назв алкалоїдів та глікозидів.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1655B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Pr="008F2445" w:rsidRDefault="00C1655B" w:rsidP="00C1655B">
            <w:pPr>
              <w:rPr>
                <w:bCs/>
                <w:sz w:val="24"/>
                <w:lang w:val="uk-UA"/>
              </w:rPr>
            </w:pPr>
            <w:r w:rsidRPr="008F2445">
              <w:rPr>
                <w:sz w:val="24"/>
                <w:lang w:val="uk-UA"/>
              </w:rPr>
              <w:t>Фармацевтичні частотні відрізки у назвах препаратів що вказують на терапевтичну та фармакологічну дію.</w:t>
            </w:r>
          </w:p>
          <w:p w:rsidR="00C1655B" w:rsidRPr="008F2445" w:rsidRDefault="00C1655B" w:rsidP="00CC53E1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5B" w:rsidRDefault="00C1655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RPr="007D5DA4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1C10C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0C38B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Основні рецептурні скорочення.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1C10C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Pr="000C38B8" w:rsidRDefault="000C38B8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Gaudeamus.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AD1F8F" w:rsidTr="00AD1F8F"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AD1F8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                                                                               Разом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8F" w:rsidRDefault="000C38B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AD1F8F">
              <w:rPr>
                <w:sz w:val="24"/>
                <w:lang w:val="uk-UA"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8F" w:rsidRDefault="00AD1F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</w:tbl>
    <w:p w:rsidR="00AD1F8F" w:rsidRDefault="00AD1F8F" w:rsidP="00AD1F8F">
      <w:pPr>
        <w:jc w:val="center"/>
        <w:rPr>
          <w:i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6.5. Індивідуальні завдання </w:t>
      </w:r>
      <w:r>
        <w:rPr>
          <w:i/>
          <w:sz w:val="24"/>
          <w:lang w:val="uk-UA"/>
        </w:rPr>
        <w:t>(у разі потреби)</w:t>
      </w:r>
    </w:p>
    <w:p w:rsidR="00AD1F8F" w:rsidRDefault="00AD1F8F" w:rsidP="00AD1F8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Не передбачені навчальним планом.</w:t>
      </w:r>
    </w:p>
    <w:p w:rsidR="00AD1F8F" w:rsidRDefault="00AD1F8F" w:rsidP="00AD1F8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7. ІНСТРУМЕНТИ, ОБЛАДНАННЯ ТА ПРОГРАМНЕ ЗАБЕЗПЕЧЕННЯ, ВИКОРИСТАННЯ ЯКИХ ПЕРЕДБАЧАЄ НАВЧАЛЬНА ДИСЦИПЛІНА </w:t>
      </w:r>
    </w:p>
    <w:p w:rsidR="00AD1F8F" w:rsidRDefault="00AD1F8F" w:rsidP="00AD1F8F">
      <w:pPr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(у разі потреби)</w:t>
      </w:r>
    </w:p>
    <w:p w:rsidR="00AD1F8F" w:rsidRDefault="00AD1F8F" w:rsidP="00AD1F8F">
      <w:pPr>
        <w:shd w:val="clear" w:color="auto" w:fill="FFFFFF"/>
        <w:rPr>
          <w:sz w:val="24"/>
        </w:rPr>
      </w:pPr>
      <w:r>
        <w:rPr>
          <w:sz w:val="24"/>
          <w:lang w:val="uk-UA"/>
        </w:rPr>
        <w:t xml:space="preserve">Інтернет платформа </w:t>
      </w:r>
      <w:r>
        <w:rPr>
          <w:sz w:val="24"/>
          <w:lang w:val="en-US"/>
        </w:rPr>
        <w:t>Moodle</w:t>
      </w:r>
    </w:p>
    <w:p w:rsidR="00AD1F8F" w:rsidRDefault="00AD1F8F" w:rsidP="00AD1F8F">
      <w:pPr>
        <w:shd w:val="clear" w:color="auto" w:fill="FFFFFF"/>
        <w:rPr>
          <w:sz w:val="24"/>
        </w:rPr>
      </w:pPr>
      <w:r>
        <w:rPr>
          <w:sz w:val="24"/>
          <w:lang w:val="uk-UA"/>
        </w:rPr>
        <w:t xml:space="preserve">Інтернет платформа </w:t>
      </w:r>
      <w:r>
        <w:rPr>
          <w:sz w:val="24"/>
          <w:lang w:val="en-US"/>
        </w:rPr>
        <w:t>Google</w:t>
      </w:r>
      <w:r w:rsidRPr="00AD1F8F">
        <w:rPr>
          <w:sz w:val="24"/>
        </w:rPr>
        <w:t xml:space="preserve"> </w:t>
      </w:r>
      <w:r>
        <w:rPr>
          <w:sz w:val="24"/>
          <w:lang w:val="en-US"/>
        </w:rPr>
        <w:t>Meet</w:t>
      </w:r>
    </w:p>
    <w:p w:rsidR="00AD1F8F" w:rsidRDefault="00AD1F8F" w:rsidP="00AD1F8F">
      <w:pPr>
        <w:shd w:val="clear" w:color="auto" w:fill="FFFFFF"/>
        <w:rPr>
          <w:sz w:val="24"/>
        </w:rPr>
      </w:pPr>
    </w:p>
    <w:p w:rsidR="00AD1F8F" w:rsidRDefault="00AD1F8F" w:rsidP="00AD1F8F">
      <w:pPr>
        <w:shd w:val="clear" w:color="auto" w:fill="FFFFFF"/>
        <w:rPr>
          <w:sz w:val="24"/>
        </w:rPr>
      </w:pPr>
    </w:p>
    <w:p w:rsidR="00AD1F8F" w:rsidRDefault="00AD1F8F" w:rsidP="00AD1F8F">
      <w:pPr>
        <w:shd w:val="clear" w:color="auto" w:fill="FFFFFF"/>
        <w:rPr>
          <w:sz w:val="24"/>
        </w:rPr>
      </w:pPr>
    </w:p>
    <w:p w:rsidR="00AD1F8F" w:rsidRDefault="00AD1F8F" w:rsidP="00AD1F8F">
      <w:pPr>
        <w:shd w:val="clear" w:color="auto" w:fill="FFFFFF"/>
        <w:rPr>
          <w:sz w:val="24"/>
        </w:rPr>
      </w:pPr>
    </w:p>
    <w:p w:rsidR="00AD1F8F" w:rsidRDefault="00AD1F8F" w:rsidP="00AD1F8F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8. РЕКОМЕНДОВАНІ ДЖЕРЕЛА ІНФОРМАЦІЇ</w:t>
      </w:r>
    </w:p>
    <w:p w:rsidR="00AD1F8F" w:rsidRDefault="00AD1F8F" w:rsidP="00AD1F8F">
      <w:pPr>
        <w:shd w:val="clear" w:color="auto" w:fill="FFFFFF"/>
        <w:jc w:val="center"/>
        <w:rPr>
          <w:b/>
          <w:bCs/>
          <w:spacing w:val="-6"/>
          <w:sz w:val="20"/>
          <w:szCs w:val="20"/>
          <w:lang w:val="uk-UA"/>
        </w:rPr>
      </w:pPr>
    </w:p>
    <w:p w:rsidR="00AD1F8F" w:rsidRDefault="00AD1F8F" w:rsidP="00AD1F8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Основна література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1. Закалюжний М.М., Паласюк Г.Б. Латинська мова і основи медичної 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    термінології. Тернопіль : Укрмедкнига, 2004. – 224 с.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>2. Козовик І. Я., Шипайло Л.Д. Латинська мова. К.: Вища школа, 1993. – 248 с.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3. Краковецька Г.О., Бобирьов В.М., Бєляєва О.М. Латинська мова. 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    Рецептура. Клінічна термінологія К.: Здоров»я, 1999. – 360 с.</w:t>
      </w:r>
    </w:p>
    <w:p w:rsidR="00AD1F8F" w:rsidRDefault="00AD1F8F" w:rsidP="00AD1F8F">
      <w:pPr>
        <w:rPr>
          <w:rFonts w:ascii="Calibri" w:hAnsi="Calibri"/>
          <w:sz w:val="24"/>
          <w:szCs w:val="22"/>
          <w:lang w:val="uk-UA"/>
        </w:rPr>
      </w:pPr>
      <w:r>
        <w:rPr>
          <w:bCs/>
          <w:spacing w:val="-6"/>
          <w:sz w:val="24"/>
          <w:lang w:val="uk-UA"/>
        </w:rPr>
        <w:t>4. Латинська мова та основи</w:t>
      </w:r>
      <w:r w:rsidR="00222528">
        <w:rPr>
          <w:bCs/>
          <w:spacing w:val="-6"/>
          <w:sz w:val="24"/>
          <w:lang w:val="uk-UA"/>
        </w:rPr>
        <w:t xml:space="preserve"> медичної</w:t>
      </w:r>
      <w:r>
        <w:rPr>
          <w:bCs/>
          <w:spacing w:val="-6"/>
          <w:sz w:val="24"/>
          <w:lang w:val="uk-UA"/>
        </w:rPr>
        <w:t xml:space="preserve">  термінології / Л. Ю.Смольська, </w:t>
      </w:r>
      <w:r w:rsidR="00222528">
        <w:rPr>
          <w:bCs/>
          <w:spacing w:val="-6"/>
          <w:sz w:val="24"/>
          <w:lang w:val="uk-UA"/>
        </w:rPr>
        <w:t xml:space="preserve"> П.А.Содомора,  Д.Р.Шега, </w:t>
      </w:r>
      <w:r>
        <w:rPr>
          <w:bCs/>
          <w:spacing w:val="-6"/>
          <w:sz w:val="24"/>
          <w:lang w:val="uk-UA"/>
        </w:rPr>
        <w:t xml:space="preserve">В.Г. Синиця, Дз.Коваль-Гнатів та ін.; за ред. Л.Ю. Смольської. </w:t>
      </w:r>
      <w:r w:rsidR="00222528">
        <w:rPr>
          <w:bCs/>
          <w:spacing w:val="-6"/>
          <w:sz w:val="24"/>
          <w:lang w:val="uk-UA"/>
        </w:rPr>
        <w:t xml:space="preserve"> 4-є вид.</w:t>
      </w:r>
      <w:r>
        <w:rPr>
          <w:bCs/>
          <w:spacing w:val="-6"/>
          <w:sz w:val="24"/>
          <w:lang w:val="uk-UA"/>
        </w:rPr>
        <w:t>– К.: ВСВ «Медицина», 201</w:t>
      </w:r>
      <w:r w:rsidR="00222528">
        <w:rPr>
          <w:bCs/>
          <w:spacing w:val="-6"/>
          <w:sz w:val="24"/>
          <w:lang w:val="uk-UA"/>
        </w:rPr>
        <w:t>9.-472 с.</w:t>
      </w:r>
    </w:p>
    <w:p w:rsidR="00AD1F8F" w:rsidRDefault="00AD1F8F" w:rsidP="00AD1F8F">
      <w:pPr>
        <w:shd w:val="clear" w:color="auto" w:fill="FFFFFF"/>
        <w:jc w:val="both"/>
        <w:rPr>
          <w:bCs/>
          <w:spacing w:val="-6"/>
          <w:sz w:val="24"/>
          <w:lang w:val="uk-UA"/>
        </w:rPr>
      </w:pPr>
      <w:r>
        <w:rPr>
          <w:bCs/>
          <w:spacing w:val="-6"/>
          <w:sz w:val="24"/>
          <w:lang w:val="uk-UA"/>
        </w:rPr>
        <w:t>5. Латинська мова: Навч. Посібник / А.Г. Ступінська., С.Я. Шарипкін., М.Й. Врублевська та ін.; за ред. А. Г. Ступінської. – К.: Вища школа, 1993 – 255 с.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 xml:space="preserve">6. Фармакологія. Підручник для студентів медичних  факультетів / Чекман І.С., Горчакова Н.О., Казак Л.І. та ін. / Видання 3-тє – Вінниця: Нова Книга, 2016. – 783 с.                                   </w:t>
      </w:r>
    </w:p>
    <w:p w:rsidR="00AD1F8F" w:rsidRDefault="00AD1F8F" w:rsidP="00AD1F8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Допоміжна література</w:t>
      </w:r>
    </w:p>
    <w:p w:rsidR="00AD1F8F" w:rsidRDefault="00AD1F8F" w:rsidP="00AD1F8F">
      <w:pPr>
        <w:pStyle w:val="af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>Світлична Є.І., Толок І.О. Латинська мова. Підручник. - К.: Центр учбової літератури, 2011. - 440 с.</w:t>
      </w:r>
    </w:p>
    <w:p w:rsidR="00AD1F8F" w:rsidRDefault="00AD1F8F" w:rsidP="00AD1F8F">
      <w:pPr>
        <w:jc w:val="both"/>
        <w:rPr>
          <w:sz w:val="24"/>
          <w:lang w:val="uk-UA"/>
        </w:rPr>
      </w:pPr>
      <w:r>
        <w:rPr>
          <w:sz w:val="24"/>
          <w:lang w:val="uk-UA"/>
        </w:rPr>
        <w:t>2. Клінічна фармація : підручник / І. А. Зупанець, В. П. Черних, І. Г. Купновицька [та ін.] ; за ред.: В. П. Черних, І. А. Зупанця, І. Г. Купновицької ; Національний фармацевтичний університет. – Харків: НФаУ: Золоті сторінки, 2013. – 910 с</w:t>
      </w:r>
    </w:p>
    <w:p w:rsidR="00AD1F8F" w:rsidRDefault="00AD1F8F" w:rsidP="00AD1F8F">
      <w:pPr>
        <w:rPr>
          <w:sz w:val="24"/>
          <w:lang w:val="uk-UA"/>
        </w:rPr>
      </w:pPr>
      <w:r>
        <w:rPr>
          <w:sz w:val="24"/>
          <w:lang w:val="uk-UA"/>
        </w:rPr>
        <w:t>3</w:t>
      </w:r>
      <w:bookmarkStart w:id="3" w:name="_GoBack"/>
      <w:bookmarkEnd w:id="3"/>
      <w:r>
        <w:rPr>
          <w:sz w:val="24"/>
          <w:lang w:val="uk-UA"/>
        </w:rPr>
        <w:t>.</w:t>
      </w:r>
      <w:r>
        <w:rPr>
          <w:lang w:val="uk-UA"/>
        </w:rPr>
        <w:t xml:space="preserve"> </w:t>
      </w:r>
      <w:r>
        <w:t>.</w:t>
      </w:r>
      <w:r>
        <w:rPr>
          <w:sz w:val="24"/>
        </w:rPr>
        <w:t>Правила виписування рецептів. Витяг із наказу МОЗ України № 360 від 19.07.2005. – с. 22 – 32.</w:t>
      </w:r>
    </w:p>
    <w:p w:rsidR="00AD1F8F" w:rsidRDefault="00AD1F8F" w:rsidP="00AD1F8F">
      <w:pPr>
        <w:pStyle w:val="af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AD1F8F" w:rsidRDefault="00AD1F8F" w:rsidP="00AD1F8F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z w:val="24"/>
          <w:szCs w:val="20"/>
          <w:lang w:val="en-US" w:eastAsia="uk-UA"/>
        </w:rPr>
      </w:pPr>
      <w:r>
        <w:rPr>
          <w:sz w:val="24"/>
          <w:lang w:val="uk-UA"/>
        </w:rPr>
        <w:t xml:space="preserve">   </w:t>
      </w:r>
      <w:r>
        <w:rPr>
          <w:spacing w:val="-13"/>
          <w:sz w:val="24"/>
          <w:szCs w:val="20"/>
          <w:u w:val="single"/>
          <w:lang w:val="en-US" w:eastAsia="uk-UA"/>
        </w:rPr>
        <w:t>latinforeyou.webs.com/ medicalterminology.htm. Medical terminology - Latin for you.</w:t>
      </w:r>
    </w:p>
    <w:p w:rsidR="00AD1F8F" w:rsidRDefault="00AD1F8F" w:rsidP="00AD1F8F">
      <w:pPr>
        <w:shd w:val="clear" w:color="auto" w:fill="FFFFFF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br w:type="page"/>
      </w:r>
    </w:p>
    <w:p w:rsidR="00AD1F8F" w:rsidRDefault="00AD1F8F" w:rsidP="00AD1F8F">
      <w:pPr>
        <w:pStyle w:val="af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lang w:val="uk-UA"/>
        </w:rPr>
        <w:t>протокол № ___ від «____»__________ 20 ___ р.    Завідувач кафедри _________ ____________</w:t>
      </w:r>
      <w:r>
        <w:rPr>
          <w:color w:val="auto"/>
          <w:lang w:val="uk-UA"/>
        </w:rPr>
        <w:t xml:space="preserve"> 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lang w:val="uk-UA"/>
        </w:rPr>
        <w:t>протокол № ___ від «____»__________ 20 ___ р.    Завідувач кафедри _________ ____________</w:t>
      </w:r>
      <w:r>
        <w:rPr>
          <w:color w:val="auto"/>
          <w:lang w:val="uk-UA"/>
        </w:rPr>
        <w:t xml:space="preserve"> 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lang w:val="uk-UA"/>
        </w:rPr>
        <w:t>протокол № ___ від «____»__________ 20 ___ р.    Завідувач кафедри _________ ____________</w:t>
      </w:r>
      <w:r>
        <w:rPr>
          <w:color w:val="auto"/>
          <w:lang w:val="uk-UA"/>
        </w:rPr>
        <w:t xml:space="preserve"> 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D1F8F" w:rsidRDefault="00AD1F8F" w:rsidP="00AD1F8F">
      <w:pPr>
        <w:pStyle w:val="Default"/>
        <w:rPr>
          <w:color w:val="auto"/>
          <w:lang w:val="uk-UA"/>
        </w:rPr>
      </w:pPr>
      <w:r>
        <w:rPr>
          <w:lang w:val="uk-UA"/>
        </w:rPr>
        <w:t>протокол № ___ від «____»__________ 20 ___ р.    Завідувач кафедри _________ ____________</w:t>
      </w:r>
      <w:r>
        <w:rPr>
          <w:color w:val="auto"/>
          <w:lang w:val="uk-UA"/>
        </w:rPr>
        <w:t xml:space="preserve"> </w:t>
      </w:r>
    </w:p>
    <w:p w:rsidR="00AD1F8F" w:rsidRDefault="00AD1F8F" w:rsidP="00AD1F8F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AD1F8F" w:rsidRDefault="00AD1F8F" w:rsidP="00AD1F8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D1F8F" w:rsidRDefault="00AD1F8F" w:rsidP="00AD1F8F">
      <w:pPr>
        <w:pStyle w:val="7"/>
        <w:spacing w:line="360" w:lineRule="auto"/>
        <w:rPr>
          <w:sz w:val="24"/>
        </w:rPr>
      </w:pPr>
      <w:r>
        <w:rPr>
          <w:sz w:val="24"/>
        </w:rPr>
        <w:tab/>
      </w:r>
    </w:p>
    <w:p w:rsidR="00AD1F8F" w:rsidRDefault="00AD1F8F" w:rsidP="00AD1F8F">
      <w:pPr>
        <w:ind w:left="142" w:firstLine="425"/>
        <w:jc w:val="center"/>
        <w:rPr>
          <w:b/>
          <w:sz w:val="24"/>
          <w:lang w:val="uk-UA"/>
        </w:rPr>
      </w:pPr>
    </w:p>
    <w:p w:rsidR="00AD1F8F" w:rsidRDefault="00AD1F8F" w:rsidP="00AD1F8F">
      <w:pPr>
        <w:ind w:left="142" w:firstLine="425"/>
        <w:jc w:val="center"/>
        <w:rPr>
          <w:b/>
          <w:sz w:val="24"/>
          <w:lang w:val="uk-UA"/>
        </w:rPr>
      </w:pPr>
    </w:p>
    <w:p w:rsidR="00AD1F8F" w:rsidRDefault="00AD1F8F" w:rsidP="00AD1F8F">
      <w:pPr>
        <w:ind w:left="142" w:firstLine="425"/>
        <w:jc w:val="center"/>
        <w:rPr>
          <w:b/>
          <w:sz w:val="24"/>
          <w:lang w:val="uk-UA"/>
        </w:rPr>
      </w:pPr>
    </w:p>
    <w:p w:rsidR="00AD1F8F" w:rsidRDefault="00AD1F8F" w:rsidP="00AD1F8F">
      <w:pPr>
        <w:ind w:left="142" w:firstLine="425"/>
        <w:jc w:val="center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       </w:t>
      </w:r>
    </w:p>
    <w:p w:rsidR="00AD1F8F" w:rsidRDefault="00AD1F8F" w:rsidP="00AD1F8F">
      <w:pPr>
        <w:rPr>
          <w:lang w:val="uk-UA"/>
        </w:rPr>
      </w:pPr>
      <w:r>
        <w:rPr>
          <w:i/>
          <w:sz w:val="24"/>
          <w:lang w:val="uk-UA"/>
        </w:rPr>
        <w:t xml:space="preserve">                                 </w:t>
      </w: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AD1F8F" w:rsidRDefault="00AD1F8F" w:rsidP="00AD1F8F">
      <w:pPr>
        <w:rPr>
          <w:lang w:val="uk-UA"/>
        </w:rPr>
      </w:pPr>
    </w:p>
    <w:p w:rsidR="00310611" w:rsidRPr="00F60026" w:rsidRDefault="00310611">
      <w:pPr>
        <w:rPr>
          <w:lang w:val="uk-UA"/>
        </w:rPr>
      </w:pPr>
    </w:p>
    <w:sectPr w:rsidR="00310611" w:rsidRPr="00F6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4294D"/>
    <w:multiLevelType w:val="hybridMultilevel"/>
    <w:tmpl w:val="20304B2A"/>
    <w:lvl w:ilvl="0" w:tplc="4470EC4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4245B6"/>
    <w:multiLevelType w:val="hybridMultilevel"/>
    <w:tmpl w:val="FE607266"/>
    <w:lvl w:ilvl="0" w:tplc="16E003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F"/>
    <w:rsid w:val="0002707E"/>
    <w:rsid w:val="000A2D22"/>
    <w:rsid w:val="000C38B8"/>
    <w:rsid w:val="000F0606"/>
    <w:rsid w:val="001345E6"/>
    <w:rsid w:val="00196F01"/>
    <w:rsid w:val="001C10C7"/>
    <w:rsid w:val="001E5FCD"/>
    <w:rsid w:val="001F21FD"/>
    <w:rsid w:val="00210D76"/>
    <w:rsid w:val="00222528"/>
    <w:rsid w:val="00296C75"/>
    <w:rsid w:val="002B7F3A"/>
    <w:rsid w:val="002D1623"/>
    <w:rsid w:val="002D65A4"/>
    <w:rsid w:val="002D6C47"/>
    <w:rsid w:val="002F1FE7"/>
    <w:rsid w:val="00310611"/>
    <w:rsid w:val="00363DDC"/>
    <w:rsid w:val="00376142"/>
    <w:rsid w:val="003801E0"/>
    <w:rsid w:val="003D5F3C"/>
    <w:rsid w:val="003F1483"/>
    <w:rsid w:val="003F5EC3"/>
    <w:rsid w:val="00422503"/>
    <w:rsid w:val="00442790"/>
    <w:rsid w:val="004446C0"/>
    <w:rsid w:val="004946B7"/>
    <w:rsid w:val="00496857"/>
    <w:rsid w:val="00497B9E"/>
    <w:rsid w:val="004A6158"/>
    <w:rsid w:val="004D6755"/>
    <w:rsid w:val="004D7322"/>
    <w:rsid w:val="00502FAF"/>
    <w:rsid w:val="00511003"/>
    <w:rsid w:val="00582133"/>
    <w:rsid w:val="005D40CA"/>
    <w:rsid w:val="005D4ECB"/>
    <w:rsid w:val="005E262D"/>
    <w:rsid w:val="006301B3"/>
    <w:rsid w:val="006533FC"/>
    <w:rsid w:val="006935EB"/>
    <w:rsid w:val="006A4C30"/>
    <w:rsid w:val="006D07BF"/>
    <w:rsid w:val="006D2D73"/>
    <w:rsid w:val="006D40C1"/>
    <w:rsid w:val="006D6782"/>
    <w:rsid w:val="006E379C"/>
    <w:rsid w:val="006E5570"/>
    <w:rsid w:val="006F1DC7"/>
    <w:rsid w:val="00730A7C"/>
    <w:rsid w:val="00733943"/>
    <w:rsid w:val="007369EC"/>
    <w:rsid w:val="00775F31"/>
    <w:rsid w:val="007C597D"/>
    <w:rsid w:val="007D4D87"/>
    <w:rsid w:val="007D5DA4"/>
    <w:rsid w:val="007E00B9"/>
    <w:rsid w:val="007F3FF0"/>
    <w:rsid w:val="007F5061"/>
    <w:rsid w:val="00811877"/>
    <w:rsid w:val="00850AE4"/>
    <w:rsid w:val="008642F3"/>
    <w:rsid w:val="008D6C0E"/>
    <w:rsid w:val="008F2445"/>
    <w:rsid w:val="00950E1E"/>
    <w:rsid w:val="00970AD0"/>
    <w:rsid w:val="009826F2"/>
    <w:rsid w:val="009968DD"/>
    <w:rsid w:val="009B2E16"/>
    <w:rsid w:val="009E063A"/>
    <w:rsid w:val="009E3F69"/>
    <w:rsid w:val="009F30FA"/>
    <w:rsid w:val="00A14AA9"/>
    <w:rsid w:val="00A40DA0"/>
    <w:rsid w:val="00A71129"/>
    <w:rsid w:val="00A76BF3"/>
    <w:rsid w:val="00AD1F8F"/>
    <w:rsid w:val="00AE6E34"/>
    <w:rsid w:val="00B01B69"/>
    <w:rsid w:val="00B42718"/>
    <w:rsid w:val="00B545DC"/>
    <w:rsid w:val="00B54EFF"/>
    <w:rsid w:val="00B90C5B"/>
    <w:rsid w:val="00BE0F93"/>
    <w:rsid w:val="00C12E68"/>
    <w:rsid w:val="00C1618B"/>
    <w:rsid w:val="00C1655B"/>
    <w:rsid w:val="00C36CCE"/>
    <w:rsid w:val="00C51FA9"/>
    <w:rsid w:val="00C616AA"/>
    <w:rsid w:val="00CA30B2"/>
    <w:rsid w:val="00CA689F"/>
    <w:rsid w:val="00CC1B3C"/>
    <w:rsid w:val="00CC53E1"/>
    <w:rsid w:val="00CF3559"/>
    <w:rsid w:val="00D1626E"/>
    <w:rsid w:val="00D35EAC"/>
    <w:rsid w:val="00D43067"/>
    <w:rsid w:val="00D620D1"/>
    <w:rsid w:val="00D729D6"/>
    <w:rsid w:val="00DB4199"/>
    <w:rsid w:val="00DB5DCD"/>
    <w:rsid w:val="00DF6810"/>
    <w:rsid w:val="00E21CAC"/>
    <w:rsid w:val="00E62795"/>
    <w:rsid w:val="00E96021"/>
    <w:rsid w:val="00EE2628"/>
    <w:rsid w:val="00EE6BBB"/>
    <w:rsid w:val="00EF2749"/>
    <w:rsid w:val="00F3628D"/>
    <w:rsid w:val="00F54AD5"/>
    <w:rsid w:val="00F60026"/>
    <w:rsid w:val="00FA4905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C4B4"/>
  <w15:chartTrackingRefBased/>
  <w15:docId w15:val="{A2BDBE57-03DA-4D8E-9BB2-BD80DC41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1F8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D1F8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AD1F8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AD1F8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AD1F8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F8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D1F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D1F8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AD1F8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AD1F8F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styleId="a3">
    <w:name w:val="Hyperlink"/>
    <w:semiHidden/>
    <w:unhideWhenUsed/>
    <w:rsid w:val="00AD1F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1F8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D1F8F"/>
    <w:pPr>
      <w:spacing w:before="100" w:beforeAutospacing="1" w:after="100" w:afterAutospacing="1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AD1F8F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1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AD1F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D1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AD1F8F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AD1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AD1F8F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semiHidden/>
    <w:rsid w:val="00AD1F8F"/>
    <w:rPr>
      <w:rFonts w:ascii="Calibri" w:eastAsia="Times New Roman" w:hAnsi="Calibri" w:cs="Times New Roman"/>
      <w:lang w:val="en-US"/>
    </w:rPr>
  </w:style>
  <w:style w:type="paragraph" w:styleId="3">
    <w:name w:val="Body Text 3"/>
    <w:basedOn w:val="a"/>
    <w:link w:val="30"/>
    <w:semiHidden/>
    <w:unhideWhenUsed/>
    <w:rsid w:val="00AD1F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1F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AD1F8F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AD1F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AD1F8F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1F8F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D1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FR2">
    <w:name w:val="FR2"/>
    <w:rsid w:val="00AD1F8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Default">
    <w:name w:val="Default"/>
    <w:rsid w:val="00AD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rsid w:val="00AD1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19</Pages>
  <Words>19833</Words>
  <Characters>11305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 Шепа</cp:lastModifiedBy>
  <cp:revision>51</cp:revision>
  <dcterms:created xsi:type="dcterms:W3CDTF">2021-08-02T14:25:00Z</dcterms:created>
  <dcterms:modified xsi:type="dcterms:W3CDTF">2022-05-09T10:13:00Z</dcterms:modified>
</cp:coreProperties>
</file>