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F8F" w:rsidRPr="00124B97" w:rsidRDefault="00AD1F8F" w:rsidP="00AD1F8F">
      <w:pPr>
        <w:jc w:val="center"/>
        <w:rPr>
          <w:b/>
          <w:sz w:val="24"/>
          <w:lang w:val="uk-UA"/>
        </w:rPr>
      </w:pPr>
      <w:r w:rsidRPr="00124B97">
        <w:rPr>
          <w:b/>
          <w:sz w:val="24"/>
          <w:lang w:val="uk-UA"/>
        </w:rPr>
        <w:t>МІНІСТЕРСТВО ОСВІТИ І НАУКИ УКРАЇНИ</w:t>
      </w:r>
    </w:p>
    <w:p w:rsidR="00AD1F8F" w:rsidRPr="00124B97" w:rsidRDefault="00AD1F8F" w:rsidP="00AD1F8F">
      <w:pPr>
        <w:jc w:val="center"/>
        <w:rPr>
          <w:b/>
          <w:sz w:val="24"/>
          <w:lang w:val="uk-UA"/>
        </w:rPr>
      </w:pPr>
      <w:r w:rsidRPr="00124B97">
        <w:rPr>
          <w:b/>
          <w:sz w:val="24"/>
          <w:lang w:val="uk-UA"/>
        </w:rPr>
        <w:t>ДЕРЖАВНИЙ ВИЩИЙ НАВЧАЛЬНИЙ ЗАКЛАД</w:t>
      </w:r>
    </w:p>
    <w:p w:rsidR="00AD1F8F" w:rsidRPr="00124B97" w:rsidRDefault="00AD1F8F" w:rsidP="00AD1F8F">
      <w:pPr>
        <w:jc w:val="center"/>
        <w:rPr>
          <w:b/>
          <w:sz w:val="24"/>
          <w:lang w:val="uk-UA"/>
        </w:rPr>
      </w:pPr>
      <w:r w:rsidRPr="00124B97">
        <w:rPr>
          <w:b/>
          <w:sz w:val="24"/>
          <w:lang w:val="uk-UA"/>
        </w:rPr>
        <w:t>«УЖГОРОДСЬКИЙ НАЦІОНАЛЬНИЙ УНІВЕРСИТЕТ»</w:t>
      </w:r>
    </w:p>
    <w:p w:rsidR="00AD1F8F" w:rsidRPr="00124B97" w:rsidRDefault="00AD1F8F" w:rsidP="00AD1F8F">
      <w:pPr>
        <w:jc w:val="center"/>
        <w:rPr>
          <w:b/>
          <w:sz w:val="24"/>
          <w:lang w:val="uk-UA"/>
        </w:rPr>
      </w:pPr>
      <w:r w:rsidRPr="00124B97">
        <w:rPr>
          <w:b/>
          <w:sz w:val="24"/>
          <w:lang w:val="uk-UA"/>
        </w:rPr>
        <w:t>ФАКУЛЬТЕТ ІНОЗЕМНОЇ ФІЛОЛОГІЇ</w:t>
      </w:r>
    </w:p>
    <w:p w:rsidR="00AD1F8F" w:rsidRPr="00124B97" w:rsidRDefault="00D43067" w:rsidP="00AD1F8F">
      <w:pPr>
        <w:rPr>
          <w:b/>
          <w:sz w:val="24"/>
          <w:lang w:val="uk-UA"/>
        </w:rPr>
      </w:pPr>
      <w:r w:rsidRPr="00124B97">
        <w:rPr>
          <w:b/>
          <w:sz w:val="24"/>
          <w:lang w:val="uk-UA"/>
        </w:rPr>
        <w:t xml:space="preserve">                       </w:t>
      </w:r>
      <w:r w:rsidR="00AD1F8F" w:rsidRPr="00124B97">
        <w:rPr>
          <w:b/>
          <w:sz w:val="24"/>
          <w:lang w:val="uk-UA"/>
        </w:rPr>
        <w:t xml:space="preserve"> КАФЕДРА </w:t>
      </w:r>
      <w:r w:rsidRPr="00124B97">
        <w:rPr>
          <w:b/>
          <w:sz w:val="40"/>
          <w:szCs w:val="40"/>
          <w:lang w:val="uk-UA"/>
        </w:rPr>
        <w:t xml:space="preserve"> </w:t>
      </w:r>
      <w:r w:rsidR="002B7F3A" w:rsidRPr="00124B97">
        <w:rPr>
          <w:b/>
          <w:sz w:val="24"/>
          <w:lang w:val="uk-UA"/>
        </w:rPr>
        <w:t>РОМАНСЬКИХ МОВ</w:t>
      </w:r>
      <w:r w:rsidRPr="00124B97">
        <w:rPr>
          <w:b/>
          <w:sz w:val="24"/>
          <w:lang w:val="uk-UA"/>
        </w:rPr>
        <w:t xml:space="preserve"> ТА ЗАРУБІЖНОЇ </w:t>
      </w:r>
      <w:r w:rsidR="00AD1F8F" w:rsidRPr="00124B97">
        <w:rPr>
          <w:b/>
          <w:sz w:val="24"/>
          <w:lang w:val="uk-UA"/>
        </w:rPr>
        <w:t xml:space="preserve">ЛІТЕРАТУРИ  </w:t>
      </w:r>
    </w:p>
    <w:p w:rsidR="00AD1F8F" w:rsidRDefault="00AD1F8F" w:rsidP="00AD1F8F">
      <w:pPr>
        <w:rPr>
          <w:sz w:val="24"/>
          <w:lang w:val="uk-UA"/>
        </w:rPr>
      </w:pPr>
    </w:p>
    <w:p w:rsidR="00AD1F8F" w:rsidRDefault="00AD1F8F" w:rsidP="00AD1F8F">
      <w:pPr>
        <w:rPr>
          <w:sz w:val="24"/>
          <w:lang w:val="uk-UA"/>
        </w:rPr>
      </w:pPr>
    </w:p>
    <w:p w:rsidR="00AD1F8F" w:rsidRDefault="00AD1F8F" w:rsidP="00AD1F8F">
      <w:pPr>
        <w:jc w:val="center"/>
        <w:rPr>
          <w:lang w:val="uk-UA"/>
        </w:rPr>
      </w:pPr>
    </w:p>
    <w:p w:rsidR="00AD1F8F" w:rsidRDefault="00AD1F8F" w:rsidP="00AD1F8F">
      <w:pPr>
        <w:pStyle w:val="Default"/>
        <w:rPr>
          <w:color w:val="auto"/>
          <w:sz w:val="28"/>
          <w:szCs w:val="28"/>
          <w:lang w:val="uk-UA"/>
        </w:rPr>
      </w:pPr>
      <w:r>
        <w:rPr>
          <w:color w:val="auto"/>
          <w:sz w:val="28"/>
          <w:szCs w:val="28"/>
          <w:lang w:val="uk-UA"/>
        </w:rPr>
        <w:t xml:space="preserve">                                                                         «ЗАТВЕРДЖУЮ»</w:t>
      </w:r>
    </w:p>
    <w:p w:rsidR="00AD1F8F" w:rsidRDefault="00AD1F8F" w:rsidP="00AD1F8F">
      <w:pPr>
        <w:pStyle w:val="Default"/>
        <w:rPr>
          <w:color w:val="auto"/>
          <w:sz w:val="28"/>
          <w:szCs w:val="28"/>
          <w:lang w:val="uk-UA"/>
        </w:rPr>
      </w:pPr>
      <w:r>
        <w:rPr>
          <w:color w:val="auto"/>
          <w:sz w:val="28"/>
          <w:szCs w:val="28"/>
          <w:lang w:val="uk-UA"/>
        </w:rPr>
        <w:t xml:space="preserve">                                                               Декан            </w:t>
      </w:r>
      <w:r w:rsidR="00E739F6">
        <w:rPr>
          <w:color w:val="auto"/>
          <w:sz w:val="28"/>
          <w:szCs w:val="28"/>
          <w:lang w:val="uk-UA"/>
        </w:rPr>
        <w:t xml:space="preserve">проф. </w:t>
      </w:r>
      <w:proofErr w:type="spellStart"/>
      <w:r w:rsidR="00E739F6">
        <w:rPr>
          <w:color w:val="auto"/>
          <w:sz w:val="28"/>
          <w:szCs w:val="28"/>
          <w:lang w:val="uk-UA"/>
        </w:rPr>
        <w:t>Миронюк</w:t>
      </w:r>
      <w:proofErr w:type="spellEnd"/>
      <w:r w:rsidR="00E739F6">
        <w:rPr>
          <w:color w:val="auto"/>
          <w:sz w:val="28"/>
          <w:szCs w:val="28"/>
          <w:lang w:val="uk-UA"/>
        </w:rPr>
        <w:t xml:space="preserve"> І.С.</w:t>
      </w:r>
      <w:r>
        <w:rPr>
          <w:color w:val="auto"/>
          <w:sz w:val="28"/>
          <w:szCs w:val="28"/>
          <w:lang w:val="uk-UA"/>
        </w:rPr>
        <w:t xml:space="preserve"> </w:t>
      </w:r>
    </w:p>
    <w:p w:rsidR="00AD1F8F" w:rsidRDefault="00AD1F8F" w:rsidP="00AD1F8F">
      <w:pPr>
        <w:pStyle w:val="Default"/>
        <w:rPr>
          <w:color w:val="auto"/>
          <w:sz w:val="28"/>
          <w:szCs w:val="28"/>
          <w:lang w:val="uk-UA"/>
        </w:rPr>
      </w:pPr>
      <w:r>
        <w:rPr>
          <w:color w:val="auto"/>
          <w:sz w:val="28"/>
          <w:szCs w:val="28"/>
          <w:lang w:val="uk-UA"/>
        </w:rPr>
        <w:t xml:space="preserve">                                                               факультету                    </w:t>
      </w:r>
    </w:p>
    <w:p w:rsidR="00AD1F8F" w:rsidRDefault="00AD1F8F" w:rsidP="00AD1F8F">
      <w:pPr>
        <w:pStyle w:val="Default"/>
        <w:rPr>
          <w:color w:val="auto"/>
          <w:sz w:val="28"/>
          <w:szCs w:val="28"/>
          <w:lang w:val="uk-UA"/>
        </w:rPr>
      </w:pPr>
      <w:r>
        <w:rPr>
          <w:color w:val="auto"/>
          <w:sz w:val="28"/>
          <w:szCs w:val="28"/>
          <w:lang w:val="uk-UA"/>
        </w:rPr>
        <w:t xml:space="preserve">                                                                 ____________ /Прізвище та </w:t>
      </w:r>
      <w:proofErr w:type="spellStart"/>
      <w:r>
        <w:rPr>
          <w:color w:val="auto"/>
          <w:sz w:val="28"/>
          <w:szCs w:val="28"/>
          <w:lang w:val="uk-UA"/>
        </w:rPr>
        <w:t>iніціали</w:t>
      </w:r>
      <w:proofErr w:type="spellEnd"/>
      <w:r>
        <w:rPr>
          <w:color w:val="auto"/>
          <w:sz w:val="28"/>
          <w:szCs w:val="28"/>
        </w:rPr>
        <w:t>/</w:t>
      </w:r>
      <w:r>
        <w:rPr>
          <w:color w:val="auto"/>
          <w:sz w:val="28"/>
          <w:szCs w:val="28"/>
          <w:lang w:val="uk-UA"/>
        </w:rPr>
        <w:t xml:space="preserve">                                                             </w:t>
      </w:r>
    </w:p>
    <w:p w:rsidR="00AD1F8F" w:rsidRDefault="00AD1F8F" w:rsidP="00AD1F8F">
      <w:pPr>
        <w:rPr>
          <w:szCs w:val="28"/>
          <w:lang w:val="uk-UA"/>
        </w:rPr>
      </w:pPr>
      <w:r>
        <w:rPr>
          <w:szCs w:val="28"/>
          <w:lang w:val="uk-UA"/>
        </w:rPr>
        <w:t xml:space="preserve">                                                                «____» _________20</w:t>
      </w:r>
      <w:r>
        <w:rPr>
          <w:szCs w:val="28"/>
        </w:rPr>
        <w:t>2</w:t>
      </w:r>
      <w:r>
        <w:rPr>
          <w:szCs w:val="28"/>
          <w:lang w:val="uk-UA"/>
        </w:rPr>
        <w:t>1</w:t>
      </w:r>
      <w:r>
        <w:rPr>
          <w:szCs w:val="28"/>
        </w:rPr>
        <w:t xml:space="preserve"> </w:t>
      </w:r>
      <w:r>
        <w:rPr>
          <w:szCs w:val="28"/>
          <w:lang w:val="uk-UA"/>
        </w:rPr>
        <w:t>року</w:t>
      </w:r>
      <w:bookmarkStart w:id="0" w:name="_GoBack"/>
      <w:bookmarkEnd w:id="0"/>
      <w:r>
        <w:rPr>
          <w:szCs w:val="28"/>
          <w:lang w:val="uk-UA"/>
        </w:rPr>
        <w:t xml:space="preserve"> </w:t>
      </w:r>
    </w:p>
    <w:p w:rsidR="00AD1F8F" w:rsidRDefault="00AD1F8F" w:rsidP="00AD1F8F">
      <w:pPr>
        <w:rPr>
          <w:szCs w:val="28"/>
          <w:lang w:val="uk-UA"/>
        </w:rPr>
      </w:pPr>
    </w:p>
    <w:p w:rsidR="00AD1F8F" w:rsidRDefault="00AD1F8F" w:rsidP="00AD1F8F">
      <w:pPr>
        <w:pStyle w:val="Default"/>
        <w:ind w:firstLine="5103"/>
        <w:jc w:val="center"/>
        <w:rPr>
          <w:sz w:val="28"/>
          <w:szCs w:val="28"/>
          <w:lang w:val="uk-UA"/>
        </w:rPr>
      </w:pPr>
      <w:r>
        <w:rPr>
          <w:lang w:val="uk-UA"/>
        </w:rPr>
        <w:t xml:space="preserve">                                                                                                                               </w:t>
      </w:r>
    </w:p>
    <w:p w:rsidR="00AD1F8F" w:rsidRDefault="00AD1F8F" w:rsidP="00AD1F8F">
      <w:pPr>
        <w:ind w:firstLine="708"/>
        <w:rPr>
          <w:sz w:val="24"/>
          <w:lang w:val="uk-UA"/>
        </w:rPr>
      </w:pPr>
      <w:r>
        <w:rPr>
          <w:sz w:val="24"/>
          <w:lang w:val="uk-UA"/>
        </w:rPr>
        <w:t xml:space="preserve">                                                                             </w:t>
      </w:r>
    </w:p>
    <w:p w:rsidR="00AD1F8F" w:rsidRDefault="00AD1F8F" w:rsidP="00AD1F8F">
      <w:pPr>
        <w:rPr>
          <w:sz w:val="16"/>
          <w:lang w:val="uk-UA"/>
        </w:rPr>
      </w:pPr>
    </w:p>
    <w:p w:rsidR="00AD1F8F" w:rsidRDefault="00AD1F8F" w:rsidP="00AD1F8F">
      <w:pPr>
        <w:rPr>
          <w:sz w:val="24"/>
          <w:lang w:val="uk-UA"/>
        </w:rPr>
      </w:pPr>
      <w:r>
        <w:rPr>
          <w:sz w:val="24"/>
          <w:lang w:val="uk-UA"/>
        </w:rPr>
        <w:t xml:space="preserve">                                                                                                 </w:t>
      </w:r>
    </w:p>
    <w:p w:rsidR="00AD1F8F" w:rsidRDefault="00AD1F8F" w:rsidP="00AD1F8F">
      <w:pPr>
        <w:rPr>
          <w:lang w:val="uk-UA"/>
        </w:rPr>
      </w:pPr>
    </w:p>
    <w:p w:rsidR="00AD1F8F" w:rsidRDefault="00AD1F8F" w:rsidP="00AD1F8F">
      <w:pPr>
        <w:rPr>
          <w:lang w:val="uk-UA"/>
        </w:rPr>
      </w:pPr>
    </w:p>
    <w:p w:rsidR="00AD1F8F" w:rsidRDefault="00AD1F8F" w:rsidP="00AD1F8F">
      <w:pPr>
        <w:rPr>
          <w:lang w:val="uk-UA"/>
        </w:rPr>
      </w:pPr>
    </w:p>
    <w:p w:rsidR="00AD1F8F" w:rsidRDefault="00AD1F8F" w:rsidP="00AD1F8F">
      <w:pPr>
        <w:pStyle w:val="2"/>
        <w:shd w:val="clear" w:color="auto" w:fill="FFFFFF"/>
        <w:jc w:val="center"/>
        <w:rPr>
          <w:rFonts w:ascii="Times New Roman" w:hAnsi="Times New Roman"/>
          <w:i w:val="0"/>
          <w:iCs w:val="0"/>
        </w:rPr>
      </w:pPr>
      <w:r>
        <w:rPr>
          <w:rFonts w:ascii="Times New Roman" w:hAnsi="Times New Roman"/>
          <w:i w:val="0"/>
          <w:iCs w:val="0"/>
          <w:lang w:val="uk-UA"/>
        </w:rPr>
        <w:t xml:space="preserve">РОБОЧА </w:t>
      </w:r>
      <w:r>
        <w:rPr>
          <w:rFonts w:ascii="Times New Roman" w:hAnsi="Times New Roman"/>
          <w:i w:val="0"/>
          <w:iCs w:val="0"/>
        </w:rPr>
        <w:t xml:space="preserve">ПРОГРАМА НАВЧАЛЬНОЇ ДИСЦИПЛІНИ </w:t>
      </w:r>
    </w:p>
    <w:p w:rsidR="00AD1F8F" w:rsidRDefault="00AD1F8F" w:rsidP="00AD1F8F">
      <w:pPr>
        <w:jc w:val="center"/>
        <w:rPr>
          <w:b/>
          <w:sz w:val="36"/>
        </w:rPr>
      </w:pPr>
    </w:p>
    <w:p w:rsidR="00AD1F8F" w:rsidRDefault="00AD1F8F" w:rsidP="00AD1F8F">
      <w:pPr>
        <w:jc w:val="center"/>
        <w:rPr>
          <w:b/>
        </w:rPr>
      </w:pPr>
    </w:p>
    <w:p w:rsidR="00AD1F8F" w:rsidRDefault="00AD1F8F" w:rsidP="00AD1F8F">
      <w:pPr>
        <w:spacing w:line="480" w:lineRule="auto"/>
        <w:jc w:val="center"/>
        <w:rPr>
          <w:b/>
          <w:lang w:val="uk-UA"/>
        </w:rPr>
      </w:pPr>
      <w:r>
        <w:t xml:space="preserve"> </w:t>
      </w:r>
      <w:r>
        <w:rPr>
          <w:b/>
          <w:lang w:val="uk-UA"/>
        </w:rPr>
        <w:t>«ЛАТИНСЬКА МОВА</w:t>
      </w:r>
      <w:r w:rsidR="0002707E">
        <w:rPr>
          <w:b/>
          <w:lang w:val="uk-UA"/>
        </w:rPr>
        <w:t xml:space="preserve"> ТА МЕДИЧНА ТЕРМІНОЛОГІЯ</w:t>
      </w:r>
      <w:r>
        <w:rPr>
          <w:b/>
          <w:lang w:val="uk-UA"/>
        </w:rPr>
        <w:t>»</w:t>
      </w:r>
    </w:p>
    <w:tbl>
      <w:tblPr>
        <w:tblStyle w:val="af0"/>
        <w:tblW w:w="95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gridCol w:w="5069"/>
      </w:tblGrid>
      <w:tr w:rsidR="00AD1F8F" w:rsidTr="00AD1F8F">
        <w:tc>
          <w:tcPr>
            <w:tcW w:w="4503" w:type="dxa"/>
            <w:hideMark/>
          </w:tcPr>
          <w:p w:rsidR="00AD1F8F" w:rsidRDefault="00AD1F8F">
            <w:pPr>
              <w:ind w:right="252"/>
              <w:jc w:val="right"/>
              <w:rPr>
                <w:szCs w:val="28"/>
                <w:lang w:val="uk-UA" w:eastAsia="en-US"/>
              </w:rPr>
            </w:pPr>
            <w:r>
              <w:rPr>
                <w:szCs w:val="28"/>
                <w:lang w:val="uk-UA" w:eastAsia="en-US"/>
              </w:rPr>
              <w:t>Рівень вищої освіти</w:t>
            </w:r>
          </w:p>
        </w:tc>
        <w:tc>
          <w:tcPr>
            <w:tcW w:w="5069" w:type="dxa"/>
            <w:hideMark/>
          </w:tcPr>
          <w:p w:rsidR="00AD1F8F" w:rsidRPr="005B2071" w:rsidRDefault="005B2071">
            <w:pPr>
              <w:rPr>
                <w:b/>
                <w:szCs w:val="28"/>
                <w:lang w:val="uk-UA" w:eastAsia="en-US"/>
              </w:rPr>
            </w:pPr>
            <w:r w:rsidRPr="005B2071">
              <w:rPr>
                <w:b/>
                <w:szCs w:val="28"/>
                <w:lang w:val="uk-UA" w:eastAsia="en-US"/>
              </w:rPr>
              <w:t>Бакалавр</w:t>
            </w:r>
          </w:p>
        </w:tc>
      </w:tr>
      <w:tr w:rsidR="00AD1F8F" w:rsidTr="00AD1F8F">
        <w:tc>
          <w:tcPr>
            <w:tcW w:w="4503" w:type="dxa"/>
            <w:hideMark/>
          </w:tcPr>
          <w:p w:rsidR="00AD1F8F" w:rsidRDefault="00AD1F8F">
            <w:pPr>
              <w:ind w:right="252"/>
              <w:jc w:val="right"/>
              <w:rPr>
                <w:szCs w:val="28"/>
                <w:lang w:val="uk-UA" w:eastAsia="en-US"/>
              </w:rPr>
            </w:pPr>
            <w:r>
              <w:rPr>
                <w:szCs w:val="28"/>
                <w:lang w:val="uk-UA" w:eastAsia="en-US"/>
              </w:rPr>
              <w:t>Галузь знань</w:t>
            </w:r>
          </w:p>
        </w:tc>
        <w:tc>
          <w:tcPr>
            <w:tcW w:w="5069" w:type="dxa"/>
            <w:hideMark/>
          </w:tcPr>
          <w:p w:rsidR="00AD1F8F" w:rsidRDefault="00AD1F8F">
            <w:pPr>
              <w:rPr>
                <w:b/>
                <w:szCs w:val="28"/>
                <w:lang w:val="uk-UA" w:eastAsia="en-US"/>
              </w:rPr>
            </w:pPr>
            <w:r>
              <w:rPr>
                <w:b/>
                <w:szCs w:val="28"/>
                <w:lang w:val="uk-UA" w:eastAsia="en-US"/>
              </w:rPr>
              <w:t>22 Охорона здоров</w:t>
            </w:r>
            <w:r>
              <w:rPr>
                <w:b/>
                <w:szCs w:val="28"/>
                <w:lang w:val="en-US" w:eastAsia="en-US"/>
              </w:rPr>
              <w:t>’</w:t>
            </w:r>
            <w:r>
              <w:rPr>
                <w:b/>
                <w:szCs w:val="28"/>
                <w:lang w:val="uk-UA" w:eastAsia="en-US"/>
              </w:rPr>
              <w:t>я</w:t>
            </w:r>
          </w:p>
        </w:tc>
      </w:tr>
      <w:tr w:rsidR="00AD1F8F" w:rsidTr="00AD1F8F">
        <w:tc>
          <w:tcPr>
            <w:tcW w:w="4503" w:type="dxa"/>
            <w:hideMark/>
          </w:tcPr>
          <w:p w:rsidR="00AD1F8F" w:rsidRDefault="00AD1F8F">
            <w:pPr>
              <w:ind w:right="252"/>
              <w:jc w:val="right"/>
              <w:rPr>
                <w:szCs w:val="28"/>
                <w:lang w:val="uk-UA" w:eastAsia="en-US"/>
              </w:rPr>
            </w:pPr>
            <w:r>
              <w:rPr>
                <w:szCs w:val="28"/>
                <w:lang w:val="uk-UA" w:eastAsia="en-US"/>
              </w:rPr>
              <w:t>Спеціальність</w:t>
            </w:r>
          </w:p>
        </w:tc>
        <w:tc>
          <w:tcPr>
            <w:tcW w:w="5069" w:type="dxa"/>
            <w:hideMark/>
          </w:tcPr>
          <w:p w:rsidR="00AD1F8F" w:rsidRDefault="00AD1F8F" w:rsidP="005B2071">
            <w:pPr>
              <w:rPr>
                <w:szCs w:val="28"/>
                <w:lang w:val="uk-UA" w:eastAsia="en-US"/>
              </w:rPr>
            </w:pPr>
            <w:r>
              <w:rPr>
                <w:b/>
                <w:szCs w:val="28"/>
                <w:lang w:val="uk-UA" w:eastAsia="en-US"/>
              </w:rPr>
              <w:t>22</w:t>
            </w:r>
            <w:r w:rsidR="005B2071">
              <w:rPr>
                <w:b/>
                <w:szCs w:val="28"/>
                <w:lang w:val="uk-UA" w:eastAsia="en-US"/>
              </w:rPr>
              <w:t>7</w:t>
            </w:r>
            <w:r>
              <w:rPr>
                <w:b/>
                <w:szCs w:val="28"/>
                <w:lang w:val="uk-UA" w:eastAsia="en-US"/>
              </w:rPr>
              <w:t xml:space="preserve"> </w:t>
            </w:r>
            <w:r w:rsidR="005B2071">
              <w:rPr>
                <w:b/>
                <w:szCs w:val="28"/>
                <w:lang w:val="uk-UA" w:eastAsia="en-US"/>
              </w:rPr>
              <w:t xml:space="preserve">Фізична терапія, </w:t>
            </w:r>
            <w:proofErr w:type="spellStart"/>
            <w:r w:rsidR="005B2071">
              <w:rPr>
                <w:b/>
                <w:szCs w:val="28"/>
                <w:lang w:val="uk-UA" w:eastAsia="en-US"/>
              </w:rPr>
              <w:t>ерготерапія</w:t>
            </w:r>
            <w:proofErr w:type="spellEnd"/>
          </w:p>
        </w:tc>
      </w:tr>
      <w:tr w:rsidR="00AD1F8F" w:rsidTr="00AD1F8F">
        <w:tc>
          <w:tcPr>
            <w:tcW w:w="4503" w:type="dxa"/>
            <w:hideMark/>
          </w:tcPr>
          <w:p w:rsidR="00AD1F8F" w:rsidRDefault="00AD1F8F">
            <w:pPr>
              <w:ind w:right="252"/>
              <w:jc w:val="right"/>
              <w:rPr>
                <w:szCs w:val="28"/>
                <w:lang w:val="uk-UA" w:eastAsia="en-US"/>
              </w:rPr>
            </w:pPr>
            <w:r>
              <w:rPr>
                <w:szCs w:val="28"/>
                <w:lang w:val="uk-UA" w:eastAsia="en-US"/>
              </w:rPr>
              <w:t>Предметна спеціальність (Спеціалізація)</w:t>
            </w:r>
            <w:r>
              <w:rPr>
                <w:b/>
                <w:szCs w:val="28"/>
                <w:lang w:val="uk-UA" w:eastAsia="en-US"/>
              </w:rPr>
              <w:t xml:space="preserve"> </w:t>
            </w:r>
            <w:r>
              <w:rPr>
                <w:szCs w:val="28"/>
                <w:lang w:val="uk-UA" w:eastAsia="en-US"/>
              </w:rPr>
              <w:t>(</w:t>
            </w:r>
            <w:r>
              <w:rPr>
                <w:i/>
                <w:szCs w:val="28"/>
                <w:lang w:val="uk-UA" w:eastAsia="en-US"/>
              </w:rPr>
              <w:t>за наявності</w:t>
            </w:r>
            <w:r>
              <w:rPr>
                <w:szCs w:val="28"/>
                <w:lang w:val="uk-UA" w:eastAsia="en-US"/>
              </w:rPr>
              <w:t>)</w:t>
            </w:r>
          </w:p>
        </w:tc>
        <w:tc>
          <w:tcPr>
            <w:tcW w:w="5069" w:type="dxa"/>
            <w:hideMark/>
          </w:tcPr>
          <w:p w:rsidR="00AD1F8F" w:rsidRDefault="00AD1F8F">
            <w:pPr>
              <w:rPr>
                <w:b/>
                <w:szCs w:val="28"/>
                <w:lang w:val="uk-UA" w:eastAsia="en-US"/>
              </w:rPr>
            </w:pPr>
          </w:p>
        </w:tc>
      </w:tr>
      <w:tr w:rsidR="00AD1F8F" w:rsidRPr="00124B97" w:rsidTr="00AD1F8F">
        <w:tc>
          <w:tcPr>
            <w:tcW w:w="4503" w:type="dxa"/>
            <w:hideMark/>
          </w:tcPr>
          <w:p w:rsidR="00AD1F8F" w:rsidRDefault="00AD1F8F">
            <w:pPr>
              <w:ind w:right="252"/>
              <w:jc w:val="right"/>
              <w:rPr>
                <w:szCs w:val="28"/>
                <w:lang w:val="uk-UA" w:eastAsia="en-US"/>
              </w:rPr>
            </w:pPr>
            <w:r>
              <w:rPr>
                <w:szCs w:val="28"/>
                <w:lang w:val="uk-UA" w:eastAsia="en-US"/>
              </w:rPr>
              <w:t>Освітня програма</w:t>
            </w:r>
          </w:p>
        </w:tc>
        <w:tc>
          <w:tcPr>
            <w:tcW w:w="5069" w:type="dxa"/>
            <w:hideMark/>
          </w:tcPr>
          <w:p w:rsidR="00AD1F8F" w:rsidRDefault="00AD1F8F" w:rsidP="005B2071">
            <w:pPr>
              <w:rPr>
                <w:szCs w:val="28"/>
                <w:lang w:val="uk-UA" w:eastAsia="en-US"/>
              </w:rPr>
            </w:pPr>
            <w:r>
              <w:rPr>
                <w:b/>
                <w:bCs/>
                <w:szCs w:val="28"/>
                <w:lang w:val="uk-UA" w:eastAsia="en-US"/>
              </w:rPr>
              <w:t>Освітньо-професійна програма “</w:t>
            </w:r>
            <w:r w:rsidR="005B2071">
              <w:rPr>
                <w:b/>
                <w:bCs/>
                <w:szCs w:val="28"/>
                <w:lang w:val="uk-UA" w:eastAsia="en-US"/>
              </w:rPr>
              <w:t xml:space="preserve">Фізична терапія, </w:t>
            </w:r>
            <w:proofErr w:type="spellStart"/>
            <w:r w:rsidR="005B2071">
              <w:rPr>
                <w:b/>
                <w:bCs/>
                <w:szCs w:val="28"/>
                <w:lang w:val="uk-UA" w:eastAsia="en-US"/>
              </w:rPr>
              <w:t>ерготерапія</w:t>
            </w:r>
            <w:proofErr w:type="spellEnd"/>
            <w:r w:rsidR="005B2071">
              <w:rPr>
                <w:b/>
                <w:bCs/>
                <w:szCs w:val="28"/>
                <w:lang w:val="uk-UA" w:eastAsia="en-US"/>
              </w:rPr>
              <w:t>” перш</w:t>
            </w:r>
            <w:r>
              <w:rPr>
                <w:b/>
                <w:bCs/>
                <w:szCs w:val="28"/>
                <w:lang w:val="uk-UA" w:eastAsia="en-US"/>
              </w:rPr>
              <w:t>ого (</w:t>
            </w:r>
            <w:r w:rsidR="005B2071">
              <w:rPr>
                <w:b/>
                <w:bCs/>
                <w:szCs w:val="28"/>
                <w:lang w:val="uk-UA" w:eastAsia="en-US"/>
              </w:rPr>
              <w:t>бакалавр</w:t>
            </w:r>
            <w:r>
              <w:rPr>
                <w:b/>
                <w:bCs/>
                <w:szCs w:val="28"/>
                <w:lang w:val="uk-UA" w:eastAsia="en-US"/>
              </w:rPr>
              <w:t>ського) рівня вищої освіти”</w:t>
            </w:r>
          </w:p>
        </w:tc>
      </w:tr>
      <w:tr w:rsidR="00AD1F8F" w:rsidTr="00AD1F8F">
        <w:tc>
          <w:tcPr>
            <w:tcW w:w="4503" w:type="dxa"/>
            <w:hideMark/>
          </w:tcPr>
          <w:p w:rsidR="00AD1F8F" w:rsidRDefault="00AD1F8F">
            <w:pPr>
              <w:ind w:right="252"/>
              <w:jc w:val="right"/>
              <w:rPr>
                <w:szCs w:val="28"/>
                <w:lang w:val="uk-UA" w:eastAsia="en-US"/>
              </w:rPr>
            </w:pPr>
            <w:r>
              <w:rPr>
                <w:szCs w:val="28"/>
                <w:lang w:val="uk-UA" w:eastAsia="en-US"/>
              </w:rPr>
              <w:t>Статус дисципліни</w:t>
            </w:r>
          </w:p>
        </w:tc>
        <w:tc>
          <w:tcPr>
            <w:tcW w:w="5069" w:type="dxa"/>
            <w:hideMark/>
          </w:tcPr>
          <w:p w:rsidR="00AD1F8F" w:rsidRDefault="00AD1F8F">
            <w:pPr>
              <w:rPr>
                <w:szCs w:val="28"/>
                <w:lang w:val="uk-UA" w:eastAsia="en-US"/>
              </w:rPr>
            </w:pPr>
            <w:proofErr w:type="spellStart"/>
            <w:r>
              <w:rPr>
                <w:b/>
                <w:szCs w:val="28"/>
                <w:lang w:val="uk-UA" w:eastAsia="en-US"/>
              </w:rPr>
              <w:t>oбов</w:t>
            </w:r>
            <w:proofErr w:type="spellEnd"/>
            <w:r>
              <w:rPr>
                <w:b/>
                <w:szCs w:val="28"/>
                <w:lang w:val="en-US" w:eastAsia="en-US"/>
              </w:rPr>
              <w:t>’</w:t>
            </w:r>
            <w:proofErr w:type="spellStart"/>
            <w:r>
              <w:rPr>
                <w:b/>
                <w:szCs w:val="28"/>
                <w:lang w:val="uk-UA" w:eastAsia="en-US"/>
              </w:rPr>
              <w:t>язкова</w:t>
            </w:r>
            <w:proofErr w:type="spellEnd"/>
          </w:p>
        </w:tc>
      </w:tr>
      <w:tr w:rsidR="00AD1F8F" w:rsidTr="00AD1F8F">
        <w:tc>
          <w:tcPr>
            <w:tcW w:w="4503" w:type="dxa"/>
            <w:hideMark/>
          </w:tcPr>
          <w:p w:rsidR="00AD1F8F" w:rsidRDefault="00AD1F8F">
            <w:pPr>
              <w:ind w:right="252"/>
              <w:jc w:val="right"/>
              <w:rPr>
                <w:szCs w:val="28"/>
                <w:lang w:val="uk-UA" w:eastAsia="en-US"/>
              </w:rPr>
            </w:pPr>
            <w:r>
              <w:rPr>
                <w:szCs w:val="28"/>
                <w:lang w:val="uk-UA" w:eastAsia="en-US"/>
              </w:rPr>
              <w:t>Мова навчання</w:t>
            </w:r>
          </w:p>
        </w:tc>
        <w:tc>
          <w:tcPr>
            <w:tcW w:w="5069" w:type="dxa"/>
            <w:hideMark/>
          </w:tcPr>
          <w:p w:rsidR="00AD1F8F" w:rsidRDefault="00AD1F8F">
            <w:pPr>
              <w:rPr>
                <w:b/>
                <w:szCs w:val="28"/>
                <w:lang w:val="uk-UA" w:eastAsia="en-US"/>
              </w:rPr>
            </w:pPr>
            <w:r>
              <w:rPr>
                <w:b/>
                <w:szCs w:val="28"/>
                <w:lang w:val="uk-UA" w:eastAsia="en-US"/>
              </w:rPr>
              <w:t>Українська</w:t>
            </w:r>
          </w:p>
        </w:tc>
      </w:tr>
    </w:tbl>
    <w:p w:rsidR="00AD1F8F" w:rsidRDefault="00AD1F8F" w:rsidP="00AD1F8F">
      <w:pPr>
        <w:ind w:firstLine="1080"/>
        <w:rPr>
          <w:szCs w:val="28"/>
          <w:lang w:val="uk-UA"/>
        </w:rPr>
      </w:pPr>
    </w:p>
    <w:p w:rsidR="00AD1F8F" w:rsidRDefault="00AD1F8F" w:rsidP="00AD1F8F">
      <w:pPr>
        <w:jc w:val="center"/>
        <w:rPr>
          <w:sz w:val="16"/>
          <w:lang w:val="uk-UA"/>
        </w:rPr>
      </w:pPr>
    </w:p>
    <w:p w:rsidR="00AD1F8F" w:rsidRDefault="00AD1F8F" w:rsidP="00AD1F8F">
      <w:pPr>
        <w:rPr>
          <w:szCs w:val="28"/>
          <w:lang w:val="uk-UA"/>
        </w:rPr>
      </w:pPr>
    </w:p>
    <w:p w:rsidR="00AD1F8F" w:rsidRDefault="00AD1F8F" w:rsidP="00AD1F8F">
      <w:pPr>
        <w:rPr>
          <w:szCs w:val="28"/>
          <w:lang w:val="uk-UA"/>
        </w:rPr>
      </w:pPr>
    </w:p>
    <w:p w:rsidR="00AD1F8F" w:rsidRDefault="00AD1F8F" w:rsidP="00AD1F8F">
      <w:pPr>
        <w:rPr>
          <w:szCs w:val="28"/>
          <w:lang w:val="uk-UA"/>
        </w:rPr>
      </w:pPr>
    </w:p>
    <w:p w:rsidR="00AD1F8F" w:rsidRDefault="00AD1F8F" w:rsidP="00AD1F8F">
      <w:pPr>
        <w:jc w:val="center"/>
        <w:rPr>
          <w:sz w:val="16"/>
          <w:lang w:val="uk-UA"/>
        </w:rPr>
      </w:pPr>
    </w:p>
    <w:p w:rsidR="00AD1F8F" w:rsidRPr="00F60026" w:rsidRDefault="00AD1F8F" w:rsidP="00773CA3">
      <w:pPr>
        <w:rPr>
          <w:sz w:val="16"/>
          <w:lang w:val="uk-UA"/>
        </w:rPr>
      </w:pPr>
      <w:r>
        <w:rPr>
          <w:sz w:val="16"/>
          <w:lang w:val="uk-UA"/>
        </w:rPr>
        <w:t xml:space="preserve">                                     </w:t>
      </w:r>
      <w:r w:rsidR="00F60026">
        <w:rPr>
          <w:sz w:val="16"/>
          <w:lang w:val="uk-UA"/>
        </w:rPr>
        <w:t xml:space="preserve">                               </w:t>
      </w:r>
      <w:r w:rsidR="00497B9E">
        <w:rPr>
          <w:lang w:val="uk-UA"/>
        </w:rPr>
        <w:t>Ужгород - 202</w:t>
      </w:r>
      <w:r w:rsidR="00773CA3">
        <w:rPr>
          <w:lang w:val="uk-UA"/>
        </w:rPr>
        <w:t>1</w:t>
      </w:r>
      <w:r>
        <w:rPr>
          <w:lang w:val="uk-UA"/>
        </w:rPr>
        <w:t xml:space="preserve"> рік</w:t>
      </w:r>
    </w:p>
    <w:p w:rsidR="00AD1F8F" w:rsidRDefault="00AD1F8F" w:rsidP="00AD1F8F">
      <w:pPr>
        <w:jc w:val="center"/>
        <w:rPr>
          <w:lang w:val="uk-UA"/>
        </w:rPr>
      </w:pPr>
      <w:r>
        <w:rPr>
          <w:lang w:val="uk-UA"/>
        </w:rPr>
        <w:br w:type="page"/>
      </w:r>
      <w:r>
        <w:lastRenderedPageBreak/>
        <w:tab/>
      </w:r>
      <w:r>
        <w:tab/>
      </w:r>
      <w:r>
        <w:tab/>
      </w:r>
      <w:r>
        <w:tab/>
      </w:r>
      <w:r>
        <w:tab/>
      </w:r>
      <w:r>
        <w:tab/>
      </w:r>
    </w:p>
    <w:p w:rsidR="00AD1F8F" w:rsidRDefault="00AD1F8F" w:rsidP="00AD1F8F">
      <w:pPr>
        <w:ind w:left="2832" w:firstLine="708"/>
        <w:jc w:val="both"/>
        <w:rPr>
          <w:lang w:val="uk-UA"/>
        </w:rPr>
      </w:pPr>
    </w:p>
    <w:p w:rsidR="00AD1F8F" w:rsidRDefault="00AD1F8F" w:rsidP="00AD1F8F">
      <w:pPr>
        <w:autoSpaceDE w:val="0"/>
        <w:autoSpaceDN w:val="0"/>
        <w:adjustRightInd w:val="0"/>
        <w:jc w:val="both"/>
        <w:rPr>
          <w:szCs w:val="28"/>
          <w:lang w:val="uk-UA"/>
        </w:rPr>
      </w:pPr>
      <w:r>
        <w:rPr>
          <w:szCs w:val="28"/>
          <w:lang w:val="uk-UA"/>
        </w:rPr>
        <w:t xml:space="preserve">                    Робоча програма навчальної дисципліни «Латинська мова</w:t>
      </w:r>
      <w:r w:rsidR="00A40DA0">
        <w:rPr>
          <w:szCs w:val="28"/>
          <w:lang w:val="uk-UA"/>
        </w:rPr>
        <w:t xml:space="preserve"> та медична термінологія</w:t>
      </w:r>
      <w:r>
        <w:rPr>
          <w:szCs w:val="28"/>
          <w:lang w:val="uk-UA"/>
        </w:rPr>
        <w:t>» для здобувачів вищої освіти галузі знань 22 Охорона здоров’я спеціальності 22</w:t>
      </w:r>
      <w:r w:rsidR="00773CA3">
        <w:rPr>
          <w:szCs w:val="28"/>
          <w:lang w:val="uk-UA"/>
        </w:rPr>
        <w:t xml:space="preserve">7 Фізична терапія, </w:t>
      </w:r>
      <w:proofErr w:type="spellStart"/>
      <w:r w:rsidR="00773CA3">
        <w:rPr>
          <w:szCs w:val="28"/>
          <w:lang w:val="uk-UA"/>
        </w:rPr>
        <w:t>ерготерапія</w:t>
      </w:r>
      <w:proofErr w:type="spellEnd"/>
      <w:r>
        <w:rPr>
          <w:szCs w:val="28"/>
          <w:lang w:val="uk-UA"/>
        </w:rPr>
        <w:t xml:space="preserve"> </w:t>
      </w:r>
    </w:p>
    <w:p w:rsidR="00AD1F8F" w:rsidRDefault="00AD1F8F" w:rsidP="00AD1F8F">
      <w:pPr>
        <w:autoSpaceDE w:val="0"/>
        <w:autoSpaceDN w:val="0"/>
        <w:adjustRightInd w:val="0"/>
        <w:rPr>
          <w:szCs w:val="28"/>
          <w:lang w:val="uk-UA"/>
        </w:rPr>
      </w:pPr>
    </w:p>
    <w:p w:rsidR="00AD1F8F" w:rsidRDefault="00AD1F8F" w:rsidP="00AD1F8F">
      <w:pPr>
        <w:autoSpaceDE w:val="0"/>
        <w:autoSpaceDN w:val="0"/>
        <w:adjustRightInd w:val="0"/>
        <w:rPr>
          <w:sz w:val="24"/>
          <w:lang w:val="uk-UA"/>
        </w:rPr>
      </w:pPr>
    </w:p>
    <w:p w:rsidR="00AD1F8F" w:rsidRDefault="00AD1F8F" w:rsidP="00AD1F8F">
      <w:pPr>
        <w:autoSpaceDE w:val="0"/>
        <w:autoSpaceDN w:val="0"/>
        <w:adjustRightInd w:val="0"/>
        <w:rPr>
          <w:sz w:val="24"/>
          <w:lang w:val="uk-UA"/>
        </w:rPr>
      </w:pPr>
    </w:p>
    <w:p w:rsidR="00AD1F8F" w:rsidRDefault="00AD1F8F" w:rsidP="00AD1F8F">
      <w:pPr>
        <w:autoSpaceDE w:val="0"/>
        <w:autoSpaceDN w:val="0"/>
        <w:adjustRightInd w:val="0"/>
        <w:rPr>
          <w:sz w:val="24"/>
          <w:lang w:val="uk-UA"/>
        </w:rPr>
      </w:pPr>
    </w:p>
    <w:p w:rsidR="00AD1F8F" w:rsidRDefault="00AD1F8F" w:rsidP="00AD1F8F">
      <w:pPr>
        <w:autoSpaceDE w:val="0"/>
        <w:autoSpaceDN w:val="0"/>
        <w:adjustRightInd w:val="0"/>
        <w:rPr>
          <w:sz w:val="24"/>
          <w:lang w:val="uk-UA"/>
        </w:rPr>
      </w:pPr>
    </w:p>
    <w:p w:rsidR="00AD1F8F" w:rsidRDefault="00AD1F8F" w:rsidP="00AD1F8F">
      <w:pPr>
        <w:autoSpaceDE w:val="0"/>
        <w:autoSpaceDN w:val="0"/>
        <w:adjustRightInd w:val="0"/>
        <w:rPr>
          <w:sz w:val="24"/>
          <w:lang w:val="uk-UA"/>
        </w:rPr>
      </w:pPr>
    </w:p>
    <w:p w:rsidR="00AD1F8F" w:rsidRDefault="00AD1F8F" w:rsidP="00AD1F8F">
      <w:pPr>
        <w:autoSpaceDE w:val="0"/>
        <w:autoSpaceDN w:val="0"/>
        <w:adjustRightInd w:val="0"/>
        <w:rPr>
          <w:sz w:val="24"/>
          <w:lang w:val="uk-UA"/>
        </w:rPr>
      </w:pPr>
    </w:p>
    <w:p w:rsidR="00AD1F8F" w:rsidRDefault="00AD1F8F" w:rsidP="00AD1F8F">
      <w:pPr>
        <w:autoSpaceDE w:val="0"/>
        <w:autoSpaceDN w:val="0"/>
        <w:adjustRightInd w:val="0"/>
        <w:rPr>
          <w:sz w:val="24"/>
          <w:lang w:val="uk-UA"/>
        </w:rPr>
      </w:pPr>
    </w:p>
    <w:p w:rsidR="00AD1F8F" w:rsidRDefault="00AD1F8F" w:rsidP="00AD1F8F">
      <w:pPr>
        <w:autoSpaceDE w:val="0"/>
        <w:autoSpaceDN w:val="0"/>
        <w:adjustRightInd w:val="0"/>
        <w:rPr>
          <w:szCs w:val="28"/>
          <w:lang w:val="uk-UA"/>
        </w:rPr>
      </w:pPr>
      <w:r>
        <w:rPr>
          <w:b/>
          <w:szCs w:val="28"/>
          <w:lang w:val="uk-UA"/>
        </w:rPr>
        <w:t>Розробники</w:t>
      </w:r>
      <w:r>
        <w:rPr>
          <w:szCs w:val="28"/>
          <w:lang w:val="uk-UA"/>
        </w:rPr>
        <w:t xml:space="preserve">: </w:t>
      </w:r>
      <w:r w:rsidR="00773CA3">
        <w:rPr>
          <w:szCs w:val="28"/>
          <w:lang w:val="uk-UA"/>
        </w:rPr>
        <w:t>доц. Емілія ШВЕД</w:t>
      </w:r>
      <w:r>
        <w:rPr>
          <w:szCs w:val="28"/>
          <w:lang w:val="uk-UA"/>
        </w:rPr>
        <w:t xml:space="preserve">., ст. викладач </w:t>
      </w:r>
      <w:r w:rsidR="00773CA3">
        <w:rPr>
          <w:szCs w:val="28"/>
          <w:lang w:val="uk-UA"/>
        </w:rPr>
        <w:t>Оксана ДАЦЬО</w:t>
      </w:r>
      <w:r>
        <w:rPr>
          <w:szCs w:val="28"/>
          <w:lang w:val="uk-UA"/>
        </w:rPr>
        <w:tab/>
        <w:t xml:space="preserve"> </w:t>
      </w:r>
    </w:p>
    <w:p w:rsidR="00AD1F8F" w:rsidRDefault="00AD1F8F" w:rsidP="00AD1F8F">
      <w:pPr>
        <w:autoSpaceDE w:val="0"/>
        <w:autoSpaceDN w:val="0"/>
        <w:adjustRightInd w:val="0"/>
        <w:rPr>
          <w:szCs w:val="28"/>
          <w:lang w:val="uk-UA"/>
        </w:rPr>
      </w:pPr>
    </w:p>
    <w:p w:rsidR="00AD1F8F" w:rsidRDefault="00AD1F8F" w:rsidP="00AD1F8F">
      <w:pPr>
        <w:autoSpaceDE w:val="0"/>
        <w:autoSpaceDN w:val="0"/>
        <w:adjustRightInd w:val="0"/>
        <w:rPr>
          <w:sz w:val="24"/>
          <w:lang w:val="uk-UA"/>
        </w:rPr>
      </w:pPr>
    </w:p>
    <w:p w:rsidR="00AD1F8F" w:rsidRDefault="00AD1F8F" w:rsidP="00AD1F8F">
      <w:pPr>
        <w:autoSpaceDE w:val="0"/>
        <w:autoSpaceDN w:val="0"/>
        <w:adjustRightInd w:val="0"/>
        <w:rPr>
          <w:sz w:val="24"/>
          <w:lang w:val="uk-UA"/>
        </w:rPr>
      </w:pPr>
    </w:p>
    <w:p w:rsidR="00AD1F8F" w:rsidRDefault="00AD1F8F" w:rsidP="00AD1F8F">
      <w:pPr>
        <w:autoSpaceDE w:val="0"/>
        <w:autoSpaceDN w:val="0"/>
        <w:adjustRightInd w:val="0"/>
        <w:rPr>
          <w:sz w:val="24"/>
          <w:lang w:val="uk-UA"/>
        </w:rPr>
      </w:pPr>
    </w:p>
    <w:p w:rsidR="00AD1F8F" w:rsidRDefault="00AD1F8F" w:rsidP="00AD1F8F">
      <w:pPr>
        <w:autoSpaceDE w:val="0"/>
        <w:autoSpaceDN w:val="0"/>
        <w:adjustRightInd w:val="0"/>
        <w:rPr>
          <w:sz w:val="24"/>
          <w:lang w:val="uk-UA"/>
        </w:rPr>
      </w:pPr>
    </w:p>
    <w:p w:rsidR="00AD1F8F" w:rsidRDefault="00AD1F8F" w:rsidP="00AD1F8F">
      <w:pPr>
        <w:autoSpaceDE w:val="0"/>
        <w:autoSpaceDN w:val="0"/>
        <w:adjustRightInd w:val="0"/>
        <w:rPr>
          <w:sz w:val="24"/>
          <w:lang w:val="uk-UA"/>
        </w:rPr>
      </w:pPr>
    </w:p>
    <w:p w:rsidR="00AD1F8F" w:rsidRDefault="00AD1F8F" w:rsidP="00AD1F8F">
      <w:pPr>
        <w:autoSpaceDE w:val="0"/>
        <w:autoSpaceDN w:val="0"/>
        <w:adjustRightInd w:val="0"/>
        <w:rPr>
          <w:sz w:val="24"/>
          <w:lang w:val="uk-UA"/>
        </w:rPr>
      </w:pPr>
    </w:p>
    <w:p w:rsidR="00AD1F8F" w:rsidRDefault="00AD1F8F" w:rsidP="00AD1F8F">
      <w:pPr>
        <w:autoSpaceDE w:val="0"/>
        <w:autoSpaceDN w:val="0"/>
        <w:adjustRightInd w:val="0"/>
        <w:rPr>
          <w:szCs w:val="28"/>
          <w:lang w:val="uk-UA"/>
        </w:rPr>
      </w:pPr>
      <w:r>
        <w:rPr>
          <w:szCs w:val="28"/>
          <w:lang w:val="uk-UA"/>
        </w:rPr>
        <w:t>Робочу програму розглянуто та затверджено на засіданні кафедри</w:t>
      </w:r>
      <w:r>
        <w:rPr>
          <w:b/>
          <w:szCs w:val="28"/>
          <w:lang w:val="uk-UA"/>
        </w:rPr>
        <w:t xml:space="preserve"> </w:t>
      </w:r>
      <w:r w:rsidR="00497B9E">
        <w:rPr>
          <w:szCs w:val="28"/>
          <w:lang w:val="uk-UA"/>
        </w:rPr>
        <w:t xml:space="preserve">романських мов та зарубіжної літератури </w:t>
      </w:r>
    </w:p>
    <w:p w:rsidR="00AD1F8F" w:rsidRDefault="00AD1F8F" w:rsidP="00AD1F8F">
      <w:pPr>
        <w:autoSpaceDE w:val="0"/>
        <w:autoSpaceDN w:val="0"/>
        <w:adjustRightInd w:val="0"/>
        <w:rPr>
          <w:i/>
          <w:sz w:val="24"/>
          <w:lang w:val="uk-UA"/>
        </w:rPr>
      </w:pPr>
    </w:p>
    <w:p w:rsidR="00AD1F8F" w:rsidRDefault="00AD1F8F" w:rsidP="00AD1F8F">
      <w:pPr>
        <w:autoSpaceDE w:val="0"/>
        <w:autoSpaceDN w:val="0"/>
        <w:adjustRightInd w:val="0"/>
        <w:spacing w:before="240"/>
        <w:rPr>
          <w:szCs w:val="28"/>
          <w:lang w:val="uk-UA"/>
        </w:rPr>
      </w:pPr>
      <w:r>
        <w:rPr>
          <w:szCs w:val="28"/>
          <w:lang w:val="uk-UA"/>
        </w:rPr>
        <w:t xml:space="preserve">протокол № </w:t>
      </w:r>
      <w:r w:rsidR="001D46A9">
        <w:rPr>
          <w:szCs w:val="28"/>
          <w:lang w:val="uk-UA"/>
        </w:rPr>
        <w:t>__</w:t>
      </w:r>
      <w:r>
        <w:rPr>
          <w:szCs w:val="28"/>
          <w:lang w:val="uk-UA"/>
        </w:rPr>
        <w:t>__ від «____» _____202 ___ р.</w:t>
      </w:r>
    </w:p>
    <w:p w:rsidR="00AD1F8F" w:rsidRDefault="00A40DA0" w:rsidP="00AD1F8F">
      <w:pPr>
        <w:pStyle w:val="Default"/>
        <w:spacing w:before="240"/>
        <w:rPr>
          <w:sz w:val="28"/>
          <w:szCs w:val="28"/>
          <w:lang w:val="uk-UA"/>
        </w:rPr>
      </w:pPr>
      <w:r>
        <w:rPr>
          <w:sz w:val="28"/>
          <w:szCs w:val="28"/>
          <w:lang w:val="uk-UA"/>
        </w:rPr>
        <w:t xml:space="preserve">В.о. </w:t>
      </w:r>
      <w:r w:rsidR="001D46A9">
        <w:rPr>
          <w:sz w:val="28"/>
          <w:szCs w:val="28"/>
          <w:lang w:val="uk-UA"/>
        </w:rPr>
        <w:t>з</w:t>
      </w:r>
      <w:r w:rsidR="00AD1F8F">
        <w:rPr>
          <w:sz w:val="28"/>
          <w:szCs w:val="28"/>
          <w:lang w:val="uk-UA"/>
        </w:rPr>
        <w:t>авідувач</w:t>
      </w:r>
      <w:r>
        <w:rPr>
          <w:sz w:val="28"/>
          <w:szCs w:val="28"/>
          <w:lang w:val="uk-UA"/>
        </w:rPr>
        <w:t>а</w:t>
      </w:r>
      <w:r w:rsidR="00AD1F8F">
        <w:rPr>
          <w:sz w:val="28"/>
          <w:szCs w:val="28"/>
          <w:lang w:val="uk-UA"/>
        </w:rPr>
        <w:t xml:space="preserve"> кафедри </w:t>
      </w:r>
      <w:proofErr w:type="spellStart"/>
      <w:r w:rsidR="00AD1F8F">
        <w:rPr>
          <w:sz w:val="28"/>
          <w:szCs w:val="28"/>
          <w:lang w:val="uk-UA"/>
        </w:rPr>
        <w:t>_</w:t>
      </w:r>
      <w:r w:rsidR="001D46A9">
        <w:rPr>
          <w:sz w:val="28"/>
          <w:szCs w:val="28"/>
          <w:lang w:val="uk-UA"/>
        </w:rPr>
        <w:t>___________</w:t>
      </w:r>
      <w:r w:rsidR="00E62795">
        <w:rPr>
          <w:sz w:val="28"/>
          <w:szCs w:val="28"/>
          <w:lang w:val="uk-UA"/>
        </w:rPr>
        <w:t>Смужани</w:t>
      </w:r>
      <w:proofErr w:type="spellEnd"/>
      <w:r w:rsidR="00E62795">
        <w:rPr>
          <w:sz w:val="28"/>
          <w:szCs w:val="28"/>
          <w:lang w:val="uk-UA"/>
        </w:rPr>
        <w:t>ця Д</w:t>
      </w:r>
      <w:r w:rsidR="001D46A9">
        <w:rPr>
          <w:sz w:val="28"/>
          <w:szCs w:val="28"/>
          <w:lang w:val="uk-UA"/>
        </w:rPr>
        <w:t>.</w:t>
      </w:r>
      <w:r w:rsidR="00E62795">
        <w:rPr>
          <w:sz w:val="28"/>
          <w:szCs w:val="28"/>
          <w:lang w:val="uk-UA"/>
        </w:rPr>
        <w:t>І</w:t>
      </w:r>
      <w:r w:rsidR="00AD1F8F">
        <w:rPr>
          <w:sz w:val="28"/>
          <w:szCs w:val="28"/>
          <w:lang w:val="uk-UA"/>
        </w:rPr>
        <w:t>.</w:t>
      </w:r>
    </w:p>
    <w:p w:rsidR="00AD1F8F" w:rsidRDefault="00AD1F8F" w:rsidP="00AD1F8F">
      <w:pPr>
        <w:pStyle w:val="Default"/>
        <w:rPr>
          <w:sz w:val="28"/>
          <w:szCs w:val="28"/>
          <w:lang w:val="uk-UA"/>
        </w:rPr>
      </w:pPr>
    </w:p>
    <w:p w:rsidR="00AD1F8F" w:rsidRDefault="00AD1F8F" w:rsidP="00AD1F8F">
      <w:pPr>
        <w:pStyle w:val="Default"/>
        <w:rPr>
          <w:sz w:val="28"/>
          <w:szCs w:val="28"/>
          <w:lang w:val="uk-UA"/>
        </w:rPr>
      </w:pPr>
    </w:p>
    <w:p w:rsidR="00AD1F8F" w:rsidRDefault="00AD1F8F" w:rsidP="00AD1F8F">
      <w:pPr>
        <w:pStyle w:val="Default"/>
        <w:rPr>
          <w:lang w:val="uk-UA"/>
        </w:rPr>
      </w:pPr>
    </w:p>
    <w:p w:rsidR="00AD1F8F" w:rsidRDefault="00AD1F8F" w:rsidP="00AD1F8F">
      <w:pPr>
        <w:pStyle w:val="Default"/>
        <w:rPr>
          <w:lang w:val="uk-UA"/>
        </w:rPr>
      </w:pPr>
    </w:p>
    <w:p w:rsidR="00AD1F8F" w:rsidRDefault="00AD1F8F" w:rsidP="00AD1F8F">
      <w:pPr>
        <w:pStyle w:val="Default"/>
        <w:rPr>
          <w:lang w:val="uk-UA"/>
        </w:rPr>
      </w:pPr>
    </w:p>
    <w:p w:rsidR="00AD1F8F" w:rsidRDefault="00AD1F8F" w:rsidP="00AD1F8F">
      <w:pPr>
        <w:pStyle w:val="Default"/>
        <w:rPr>
          <w:lang w:val="uk-UA"/>
        </w:rPr>
      </w:pPr>
    </w:p>
    <w:p w:rsidR="00AD1F8F" w:rsidRDefault="00AD1F8F" w:rsidP="00AD1F8F">
      <w:pPr>
        <w:pStyle w:val="Default"/>
        <w:rPr>
          <w:sz w:val="28"/>
          <w:szCs w:val="28"/>
          <w:lang w:val="uk-UA"/>
        </w:rPr>
      </w:pPr>
      <w:r>
        <w:rPr>
          <w:sz w:val="28"/>
          <w:szCs w:val="28"/>
          <w:lang w:val="uk-UA"/>
        </w:rPr>
        <w:t>Схвалено науково-методичною комісією факультету іноземної філології</w:t>
      </w:r>
    </w:p>
    <w:p w:rsidR="00AD1F8F" w:rsidRDefault="00AD1F8F" w:rsidP="00AD1F8F">
      <w:pPr>
        <w:autoSpaceDE w:val="0"/>
        <w:autoSpaceDN w:val="0"/>
        <w:adjustRightInd w:val="0"/>
        <w:spacing w:before="240"/>
        <w:rPr>
          <w:szCs w:val="28"/>
          <w:lang w:val="uk-UA"/>
        </w:rPr>
      </w:pPr>
      <w:r>
        <w:rPr>
          <w:szCs w:val="28"/>
          <w:lang w:val="uk-UA"/>
        </w:rPr>
        <w:t>протокол № __ від «_</w:t>
      </w:r>
      <w:r w:rsidR="00E62795">
        <w:rPr>
          <w:szCs w:val="28"/>
          <w:lang w:val="uk-UA"/>
        </w:rPr>
        <w:t xml:space="preserve"> </w:t>
      </w:r>
      <w:r>
        <w:rPr>
          <w:szCs w:val="28"/>
          <w:lang w:val="uk-UA"/>
        </w:rPr>
        <w:t>» _</w:t>
      </w:r>
      <w:r w:rsidR="001D46A9">
        <w:rPr>
          <w:szCs w:val="28"/>
          <w:lang w:val="uk-UA"/>
        </w:rPr>
        <w:t>_____</w:t>
      </w:r>
      <w:r>
        <w:rPr>
          <w:szCs w:val="28"/>
          <w:lang w:val="uk-UA"/>
        </w:rPr>
        <w:t xml:space="preserve"> 202__ р.</w:t>
      </w:r>
    </w:p>
    <w:p w:rsidR="00AD1F8F" w:rsidRDefault="00AD1F8F" w:rsidP="00AD1F8F">
      <w:pPr>
        <w:pStyle w:val="Default"/>
        <w:spacing w:before="240"/>
        <w:rPr>
          <w:sz w:val="28"/>
          <w:szCs w:val="28"/>
          <w:lang w:val="uk-UA"/>
        </w:rPr>
      </w:pPr>
      <w:r>
        <w:rPr>
          <w:sz w:val="28"/>
          <w:szCs w:val="28"/>
          <w:lang w:val="uk-UA"/>
        </w:rPr>
        <w:t xml:space="preserve">Голова науково-методичної комісії </w:t>
      </w:r>
      <w:proofErr w:type="spellStart"/>
      <w:r w:rsidR="001D46A9">
        <w:rPr>
          <w:sz w:val="28"/>
          <w:szCs w:val="28"/>
          <w:lang w:val="uk-UA"/>
        </w:rPr>
        <w:t>_______</w:t>
      </w:r>
      <w:r>
        <w:rPr>
          <w:sz w:val="28"/>
          <w:szCs w:val="28"/>
          <w:lang w:val="uk-UA"/>
        </w:rPr>
        <w:t>___Син</w:t>
      </w:r>
      <w:proofErr w:type="spellEnd"/>
      <w:r>
        <w:rPr>
          <w:sz w:val="28"/>
          <w:szCs w:val="28"/>
          <w:lang w:val="uk-UA"/>
        </w:rPr>
        <w:t>ьо В.В.</w:t>
      </w:r>
    </w:p>
    <w:p w:rsidR="00AD1F8F" w:rsidRDefault="00AD1F8F" w:rsidP="00AD1F8F">
      <w:pPr>
        <w:pStyle w:val="Default"/>
        <w:spacing w:before="240"/>
        <w:rPr>
          <w:sz w:val="28"/>
          <w:szCs w:val="28"/>
          <w:lang w:val="uk-UA"/>
        </w:rPr>
      </w:pPr>
    </w:p>
    <w:p w:rsidR="00AD1F8F" w:rsidRDefault="00AD1F8F" w:rsidP="00AD1F8F">
      <w:pPr>
        <w:pStyle w:val="Default"/>
        <w:rPr>
          <w:sz w:val="28"/>
          <w:szCs w:val="28"/>
          <w:lang w:val="uk-UA"/>
        </w:rPr>
      </w:pPr>
    </w:p>
    <w:p w:rsidR="00AD1F8F" w:rsidRDefault="00AD1F8F" w:rsidP="00AD1F8F">
      <w:pPr>
        <w:pStyle w:val="Default"/>
        <w:rPr>
          <w:color w:val="auto"/>
          <w:lang w:val="uk-UA"/>
        </w:rPr>
      </w:pPr>
    </w:p>
    <w:p w:rsidR="00AD1F8F" w:rsidRDefault="00AD1F8F" w:rsidP="00AD1F8F">
      <w:pPr>
        <w:pStyle w:val="Default"/>
        <w:rPr>
          <w:color w:val="auto"/>
          <w:lang w:val="uk-UA"/>
        </w:rPr>
      </w:pPr>
    </w:p>
    <w:p w:rsidR="00AD1F8F" w:rsidRDefault="00AD1F8F" w:rsidP="00AD1F8F">
      <w:pPr>
        <w:rPr>
          <w:sz w:val="24"/>
          <w:lang w:val="uk-UA"/>
        </w:rPr>
      </w:pPr>
      <w:r>
        <w:rPr>
          <w:sz w:val="24"/>
          <w:lang w:val="uk-UA"/>
        </w:rPr>
        <w:t xml:space="preserve">                                    </w:t>
      </w:r>
      <w:r>
        <w:rPr>
          <w:sz w:val="24"/>
          <w:lang w:val="uk-UA"/>
        </w:rPr>
        <w:sym w:font="Symbol" w:char="F0D3"/>
      </w:r>
      <w:r>
        <w:rPr>
          <w:sz w:val="24"/>
          <w:lang w:val="uk-UA"/>
        </w:rPr>
        <w:t xml:space="preserve"> ____________________________, 202</w:t>
      </w:r>
      <w:r w:rsidR="00A40DA0">
        <w:rPr>
          <w:sz w:val="24"/>
          <w:lang w:val="uk-UA"/>
        </w:rPr>
        <w:t>1</w:t>
      </w:r>
      <w:r>
        <w:rPr>
          <w:sz w:val="24"/>
          <w:lang w:val="uk-UA"/>
        </w:rPr>
        <w:t>р.</w:t>
      </w:r>
    </w:p>
    <w:p w:rsidR="00AD1F8F" w:rsidRDefault="00AD1F8F" w:rsidP="00AD1F8F">
      <w:pPr>
        <w:jc w:val="center"/>
        <w:rPr>
          <w:sz w:val="24"/>
          <w:lang w:val="uk-UA"/>
        </w:rPr>
      </w:pPr>
      <w:r>
        <w:rPr>
          <w:sz w:val="24"/>
          <w:lang w:val="uk-UA"/>
        </w:rPr>
        <w:sym w:font="Symbol" w:char="F0D3"/>
      </w:r>
      <w:r>
        <w:rPr>
          <w:sz w:val="24"/>
          <w:lang w:val="uk-UA"/>
        </w:rPr>
        <w:t xml:space="preserve"> ДВНЗ «Ужгородський національний університет», 202</w:t>
      </w:r>
      <w:r w:rsidR="00A40DA0">
        <w:rPr>
          <w:sz w:val="24"/>
          <w:lang w:val="uk-UA"/>
        </w:rPr>
        <w:t>1</w:t>
      </w:r>
      <w:r>
        <w:rPr>
          <w:sz w:val="24"/>
          <w:lang w:val="uk-UA"/>
        </w:rPr>
        <w:t xml:space="preserve"> р.</w:t>
      </w:r>
    </w:p>
    <w:p w:rsidR="00AD1F8F" w:rsidRDefault="00AD1F8F" w:rsidP="00AD1F8F">
      <w:pPr>
        <w:jc w:val="center"/>
        <w:rPr>
          <w:sz w:val="24"/>
          <w:lang w:val="uk-UA"/>
        </w:rPr>
      </w:pPr>
    </w:p>
    <w:p w:rsidR="00AD1F8F" w:rsidRDefault="00AD1F8F" w:rsidP="00AD1F8F">
      <w:pPr>
        <w:jc w:val="center"/>
        <w:rPr>
          <w:sz w:val="24"/>
          <w:lang w:val="uk-UA"/>
        </w:rPr>
      </w:pPr>
    </w:p>
    <w:p w:rsidR="00AD1F8F" w:rsidRDefault="00AD1F8F" w:rsidP="00AD1F8F">
      <w:pPr>
        <w:jc w:val="center"/>
        <w:rPr>
          <w:sz w:val="24"/>
          <w:lang w:val="uk-UA"/>
        </w:rPr>
      </w:pPr>
    </w:p>
    <w:p w:rsidR="00AD1F8F" w:rsidRDefault="00AD1F8F" w:rsidP="00AD1F8F">
      <w:pPr>
        <w:jc w:val="center"/>
        <w:rPr>
          <w:sz w:val="24"/>
          <w:lang w:val="uk-UA"/>
        </w:rPr>
      </w:pPr>
    </w:p>
    <w:p w:rsidR="00AD1F8F" w:rsidRDefault="00AD1F8F" w:rsidP="00AD1F8F">
      <w:pPr>
        <w:jc w:val="center"/>
        <w:rPr>
          <w:b/>
          <w:bCs/>
          <w:sz w:val="24"/>
          <w:lang w:val="uk-UA"/>
        </w:rPr>
      </w:pPr>
      <w:r>
        <w:rPr>
          <w:b/>
          <w:bCs/>
          <w:sz w:val="24"/>
          <w:lang w:val="uk-UA"/>
        </w:rPr>
        <w:lastRenderedPageBreak/>
        <w:t>1. ОПИС НАВЧАЛЬНОЇ ДИСЦИПЛІНИ</w:t>
      </w:r>
    </w:p>
    <w:p w:rsidR="00AD1F8F" w:rsidRDefault="00AD1F8F" w:rsidP="00AD1F8F">
      <w:pPr>
        <w:pStyle w:val="Default"/>
        <w:ind w:left="360"/>
        <w:rPr>
          <w:color w:val="auto"/>
          <w:lang w:val="uk-UA"/>
        </w:rPr>
      </w:pPr>
    </w:p>
    <w:p w:rsidR="00AD1F8F" w:rsidRDefault="00AD1F8F" w:rsidP="00AD1F8F">
      <w:pPr>
        <w:pStyle w:val="Default"/>
        <w:ind w:left="360"/>
        <w:rPr>
          <w:color w:val="auto"/>
          <w:lang w:val="uk-UA"/>
        </w:rPr>
      </w:pPr>
    </w:p>
    <w:tbl>
      <w:tblPr>
        <w:tblStyle w:val="af0"/>
        <w:tblW w:w="9889" w:type="dxa"/>
        <w:tblInd w:w="-113" w:type="dxa"/>
        <w:tblLayout w:type="fixed"/>
        <w:tblLook w:val="04A0" w:firstRow="1" w:lastRow="0" w:firstColumn="1" w:lastColumn="0" w:noHBand="0" w:noVBand="1"/>
      </w:tblPr>
      <w:tblGrid>
        <w:gridCol w:w="4503"/>
        <w:gridCol w:w="5386"/>
      </w:tblGrid>
      <w:tr w:rsidR="00AD1F8F" w:rsidTr="00E11542">
        <w:trPr>
          <w:trHeight w:val="725"/>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AD1F8F" w:rsidRDefault="00AD1F8F">
            <w:pPr>
              <w:pStyle w:val="Default"/>
              <w:jc w:val="center"/>
              <w:rPr>
                <w:color w:val="auto"/>
                <w:lang w:val="uk-UA" w:eastAsia="en-US"/>
              </w:rPr>
            </w:pPr>
            <w:r>
              <w:rPr>
                <w:b/>
                <w:bCs/>
                <w:color w:val="auto"/>
                <w:lang w:val="uk-UA" w:eastAsia="en-US"/>
              </w:rPr>
              <w:t>Найменування</w:t>
            </w:r>
          </w:p>
          <w:p w:rsidR="00AD1F8F" w:rsidRDefault="00AD1F8F">
            <w:pPr>
              <w:pStyle w:val="Default"/>
              <w:jc w:val="center"/>
              <w:rPr>
                <w:color w:val="auto"/>
                <w:lang w:val="uk-UA" w:eastAsia="en-US"/>
              </w:rPr>
            </w:pPr>
            <w:r>
              <w:rPr>
                <w:b/>
                <w:bCs/>
                <w:color w:val="auto"/>
                <w:lang w:val="uk-UA" w:eastAsia="en-US"/>
              </w:rPr>
              <w:t>Показників</w:t>
            </w:r>
          </w:p>
        </w:tc>
        <w:tc>
          <w:tcPr>
            <w:tcW w:w="5386" w:type="dxa"/>
            <w:tcBorders>
              <w:top w:val="single" w:sz="4" w:space="0" w:color="auto"/>
              <w:left w:val="single" w:sz="4" w:space="0" w:color="auto"/>
              <w:bottom w:val="single" w:sz="4" w:space="0" w:color="auto"/>
              <w:right w:val="single" w:sz="4" w:space="0" w:color="auto"/>
            </w:tcBorders>
            <w:vAlign w:val="center"/>
            <w:hideMark/>
          </w:tcPr>
          <w:p w:rsidR="00AD1F8F" w:rsidRDefault="00AD1F8F">
            <w:pPr>
              <w:pStyle w:val="Default"/>
              <w:jc w:val="center"/>
              <w:rPr>
                <w:color w:val="auto"/>
                <w:lang w:val="uk-UA" w:eastAsia="en-US"/>
              </w:rPr>
            </w:pPr>
            <w:r>
              <w:rPr>
                <w:b/>
                <w:bCs/>
                <w:color w:val="auto"/>
                <w:lang w:val="uk-UA" w:eastAsia="en-US"/>
              </w:rPr>
              <w:t>Розподіл годин за навчальним планом</w:t>
            </w:r>
          </w:p>
        </w:tc>
      </w:tr>
      <w:tr w:rsidR="00E11542" w:rsidTr="00E11542">
        <w:trPr>
          <w:trHeight w:val="770"/>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E11542" w:rsidRDefault="00E11542">
            <w:pPr>
              <w:rPr>
                <w:sz w:val="24"/>
                <w:lang w:val="uk-UA" w:eastAsia="en-US"/>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E11542" w:rsidRPr="00E11542" w:rsidRDefault="00E11542">
            <w:pPr>
              <w:pStyle w:val="Default"/>
              <w:jc w:val="center"/>
              <w:rPr>
                <w:b/>
                <w:i/>
                <w:color w:val="auto"/>
                <w:lang w:val="uk-UA" w:eastAsia="en-US"/>
              </w:rPr>
            </w:pPr>
            <w:r w:rsidRPr="00E11542">
              <w:rPr>
                <w:b/>
                <w:i/>
                <w:color w:val="auto"/>
                <w:lang w:val="uk-UA" w:eastAsia="en-US"/>
              </w:rPr>
              <w:t>Денна форма</w:t>
            </w:r>
          </w:p>
          <w:p w:rsidR="00E11542" w:rsidRDefault="00E11542">
            <w:pPr>
              <w:jc w:val="center"/>
              <w:rPr>
                <w:sz w:val="24"/>
                <w:lang w:val="uk-UA" w:eastAsia="en-US"/>
              </w:rPr>
            </w:pPr>
            <w:r w:rsidRPr="00E11542">
              <w:rPr>
                <w:b/>
                <w:i/>
                <w:lang w:val="uk-UA" w:eastAsia="en-US"/>
              </w:rPr>
              <w:t>навчання</w:t>
            </w:r>
          </w:p>
        </w:tc>
      </w:tr>
      <w:tr w:rsidR="00AD1F8F" w:rsidTr="00E11542">
        <w:trPr>
          <w:trHeight w:val="632"/>
        </w:trPr>
        <w:tc>
          <w:tcPr>
            <w:tcW w:w="4503" w:type="dxa"/>
            <w:tcBorders>
              <w:top w:val="single" w:sz="4" w:space="0" w:color="auto"/>
              <w:left w:val="single" w:sz="4" w:space="0" w:color="auto"/>
              <w:bottom w:val="single" w:sz="4" w:space="0" w:color="auto"/>
              <w:right w:val="single" w:sz="4" w:space="0" w:color="auto"/>
            </w:tcBorders>
            <w:vAlign w:val="center"/>
            <w:hideMark/>
          </w:tcPr>
          <w:p w:rsidR="00AD1F8F" w:rsidRDefault="00AD1F8F">
            <w:pPr>
              <w:pStyle w:val="Default"/>
              <w:rPr>
                <w:color w:val="auto"/>
                <w:lang w:val="uk-UA" w:eastAsia="en-US"/>
              </w:rPr>
            </w:pPr>
            <w:r>
              <w:rPr>
                <w:color w:val="auto"/>
                <w:lang w:val="uk-UA" w:eastAsia="en-US"/>
              </w:rPr>
              <w:t xml:space="preserve">Кількість кредитів ЄКТС – </w:t>
            </w:r>
            <w:r w:rsidR="00E11542">
              <w:rPr>
                <w:color w:val="auto"/>
                <w:lang w:val="uk-UA" w:eastAsia="en-US"/>
              </w:rPr>
              <w:t>3</w:t>
            </w:r>
          </w:p>
        </w:tc>
        <w:tc>
          <w:tcPr>
            <w:tcW w:w="5386" w:type="dxa"/>
            <w:tcBorders>
              <w:top w:val="single" w:sz="4" w:space="0" w:color="auto"/>
              <w:left w:val="single" w:sz="4" w:space="0" w:color="auto"/>
              <w:bottom w:val="single" w:sz="4" w:space="0" w:color="auto"/>
              <w:right w:val="single" w:sz="4" w:space="0" w:color="auto"/>
            </w:tcBorders>
            <w:vAlign w:val="center"/>
            <w:hideMark/>
          </w:tcPr>
          <w:p w:rsidR="00AD1F8F" w:rsidRDefault="00AD1F8F">
            <w:pPr>
              <w:pStyle w:val="Default"/>
              <w:jc w:val="center"/>
              <w:rPr>
                <w:color w:val="auto"/>
                <w:lang w:val="uk-UA" w:eastAsia="en-US"/>
              </w:rPr>
            </w:pPr>
            <w:r>
              <w:rPr>
                <w:color w:val="auto"/>
                <w:lang w:val="uk-UA" w:eastAsia="en-US"/>
              </w:rPr>
              <w:t>Рік підготовки:</w:t>
            </w:r>
          </w:p>
        </w:tc>
      </w:tr>
      <w:tr w:rsidR="00E11542" w:rsidTr="00706B91">
        <w:trPr>
          <w:trHeight w:val="567"/>
        </w:trPr>
        <w:tc>
          <w:tcPr>
            <w:tcW w:w="4503" w:type="dxa"/>
            <w:tcBorders>
              <w:top w:val="single" w:sz="4" w:space="0" w:color="auto"/>
              <w:left w:val="single" w:sz="4" w:space="0" w:color="auto"/>
              <w:bottom w:val="single" w:sz="4" w:space="0" w:color="auto"/>
              <w:right w:val="single" w:sz="4" w:space="0" w:color="auto"/>
            </w:tcBorders>
            <w:vAlign w:val="center"/>
            <w:hideMark/>
          </w:tcPr>
          <w:p w:rsidR="00E11542" w:rsidRDefault="00E11542" w:rsidP="00E11542">
            <w:pPr>
              <w:pStyle w:val="Default"/>
              <w:rPr>
                <w:color w:val="auto"/>
                <w:lang w:val="uk-UA" w:eastAsia="en-US"/>
              </w:rPr>
            </w:pPr>
            <w:r>
              <w:rPr>
                <w:color w:val="auto"/>
                <w:lang w:val="uk-UA" w:eastAsia="en-US"/>
              </w:rPr>
              <w:t>Загальна кількість годин – 90</w:t>
            </w:r>
          </w:p>
        </w:tc>
        <w:tc>
          <w:tcPr>
            <w:tcW w:w="5386" w:type="dxa"/>
            <w:tcBorders>
              <w:top w:val="single" w:sz="4" w:space="0" w:color="auto"/>
              <w:left w:val="single" w:sz="4" w:space="0" w:color="auto"/>
              <w:bottom w:val="single" w:sz="4" w:space="0" w:color="auto"/>
              <w:right w:val="single" w:sz="4" w:space="0" w:color="auto"/>
            </w:tcBorders>
            <w:vAlign w:val="center"/>
            <w:hideMark/>
          </w:tcPr>
          <w:p w:rsidR="00E11542" w:rsidRDefault="00E11542">
            <w:pPr>
              <w:pStyle w:val="Default"/>
              <w:jc w:val="center"/>
              <w:rPr>
                <w:b/>
                <w:color w:val="auto"/>
                <w:lang w:val="uk-UA" w:eastAsia="en-US"/>
              </w:rPr>
            </w:pPr>
            <w:r>
              <w:rPr>
                <w:b/>
                <w:color w:val="auto"/>
                <w:lang w:val="uk-UA" w:eastAsia="en-US"/>
              </w:rPr>
              <w:t>1</w:t>
            </w:r>
          </w:p>
        </w:tc>
      </w:tr>
      <w:tr w:rsidR="00AD1F8F" w:rsidTr="00E11542">
        <w:trPr>
          <w:trHeight w:val="567"/>
        </w:trPr>
        <w:tc>
          <w:tcPr>
            <w:tcW w:w="4503" w:type="dxa"/>
            <w:tcBorders>
              <w:top w:val="single" w:sz="4" w:space="0" w:color="auto"/>
              <w:left w:val="single" w:sz="4" w:space="0" w:color="auto"/>
              <w:bottom w:val="single" w:sz="4" w:space="0" w:color="auto"/>
              <w:right w:val="single" w:sz="4" w:space="0" w:color="auto"/>
            </w:tcBorders>
            <w:vAlign w:val="center"/>
            <w:hideMark/>
          </w:tcPr>
          <w:p w:rsidR="00AD1F8F" w:rsidRDefault="00AD1F8F" w:rsidP="00B579C8">
            <w:pPr>
              <w:pStyle w:val="Default"/>
              <w:rPr>
                <w:color w:val="auto"/>
                <w:lang w:val="uk-UA" w:eastAsia="en-US"/>
              </w:rPr>
            </w:pPr>
            <w:r>
              <w:rPr>
                <w:color w:val="auto"/>
                <w:lang w:val="uk-UA" w:eastAsia="en-US"/>
              </w:rPr>
              <w:t xml:space="preserve">Кількість модулів – </w:t>
            </w:r>
            <w:r w:rsidR="00B579C8">
              <w:rPr>
                <w:color w:val="auto"/>
                <w:lang w:val="uk-UA" w:eastAsia="en-US"/>
              </w:rPr>
              <w:t>2</w:t>
            </w:r>
          </w:p>
        </w:tc>
        <w:tc>
          <w:tcPr>
            <w:tcW w:w="5386" w:type="dxa"/>
            <w:tcBorders>
              <w:top w:val="single" w:sz="4" w:space="0" w:color="auto"/>
              <w:left w:val="single" w:sz="4" w:space="0" w:color="auto"/>
              <w:bottom w:val="single" w:sz="4" w:space="0" w:color="auto"/>
              <w:right w:val="single" w:sz="4" w:space="0" w:color="auto"/>
            </w:tcBorders>
            <w:vAlign w:val="center"/>
            <w:hideMark/>
          </w:tcPr>
          <w:p w:rsidR="00AD1F8F" w:rsidRDefault="00AD1F8F">
            <w:pPr>
              <w:pStyle w:val="Default"/>
              <w:jc w:val="center"/>
              <w:rPr>
                <w:color w:val="auto"/>
                <w:lang w:val="uk-UA" w:eastAsia="en-US"/>
              </w:rPr>
            </w:pPr>
            <w:r>
              <w:rPr>
                <w:color w:val="auto"/>
                <w:lang w:val="uk-UA" w:eastAsia="en-US"/>
              </w:rPr>
              <w:t>Семестр:</w:t>
            </w:r>
          </w:p>
        </w:tc>
      </w:tr>
      <w:tr w:rsidR="00E11542" w:rsidTr="00706B91">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tcPr>
          <w:p w:rsidR="00E11542" w:rsidRDefault="00E11542">
            <w:pPr>
              <w:pStyle w:val="Default"/>
              <w:rPr>
                <w:color w:val="auto"/>
                <w:lang w:val="uk-UA" w:eastAsia="en-US"/>
              </w:rPr>
            </w:pPr>
            <w:r>
              <w:rPr>
                <w:color w:val="auto"/>
                <w:lang w:val="uk-UA" w:eastAsia="en-US"/>
              </w:rPr>
              <w:t>Тижневих годин</w:t>
            </w:r>
          </w:p>
          <w:p w:rsidR="00E11542" w:rsidRDefault="00E11542">
            <w:pPr>
              <w:pStyle w:val="Default"/>
              <w:rPr>
                <w:color w:val="auto"/>
                <w:lang w:val="uk-UA" w:eastAsia="en-US"/>
              </w:rPr>
            </w:pPr>
            <w:r>
              <w:rPr>
                <w:color w:val="auto"/>
                <w:lang w:val="uk-UA" w:eastAsia="en-US"/>
              </w:rPr>
              <w:t>для денної  форми навчання:</w:t>
            </w:r>
          </w:p>
          <w:p w:rsidR="00E11542" w:rsidRDefault="00E11542">
            <w:pPr>
              <w:pStyle w:val="Default"/>
              <w:rPr>
                <w:color w:val="auto"/>
                <w:lang w:val="uk-UA" w:eastAsia="en-US"/>
              </w:rPr>
            </w:pPr>
          </w:p>
          <w:p w:rsidR="00E11542" w:rsidRDefault="00E11542">
            <w:pPr>
              <w:pStyle w:val="Default"/>
              <w:rPr>
                <w:color w:val="auto"/>
                <w:lang w:val="uk-UA" w:eastAsia="en-US"/>
              </w:rPr>
            </w:pPr>
            <w:r>
              <w:rPr>
                <w:color w:val="auto"/>
                <w:lang w:val="uk-UA" w:eastAsia="en-US"/>
              </w:rPr>
              <w:t>аудиторних – 2</w:t>
            </w:r>
          </w:p>
          <w:p w:rsidR="00E11542" w:rsidRDefault="00E11542">
            <w:pPr>
              <w:pStyle w:val="Default"/>
              <w:rPr>
                <w:color w:val="auto"/>
                <w:lang w:val="uk-UA" w:eastAsia="en-US"/>
              </w:rPr>
            </w:pPr>
          </w:p>
          <w:p w:rsidR="00E11542" w:rsidRDefault="00E11542" w:rsidP="004B1C19">
            <w:pPr>
              <w:pStyle w:val="Default"/>
              <w:rPr>
                <w:color w:val="auto"/>
                <w:lang w:val="uk-UA" w:eastAsia="en-US"/>
              </w:rPr>
            </w:pPr>
            <w:r>
              <w:rPr>
                <w:color w:val="auto"/>
                <w:lang w:val="uk-UA" w:eastAsia="en-US"/>
              </w:rPr>
              <w:t xml:space="preserve">самостійної роботи студента  –  </w:t>
            </w:r>
            <w:r w:rsidR="004B1C19">
              <w:rPr>
                <w:color w:val="auto"/>
                <w:lang w:val="uk-UA" w:eastAsia="en-US"/>
              </w:rPr>
              <w:t>3</w:t>
            </w:r>
          </w:p>
        </w:tc>
        <w:tc>
          <w:tcPr>
            <w:tcW w:w="5386" w:type="dxa"/>
            <w:tcBorders>
              <w:top w:val="single" w:sz="4" w:space="0" w:color="auto"/>
              <w:left w:val="single" w:sz="4" w:space="0" w:color="auto"/>
              <w:bottom w:val="single" w:sz="4" w:space="0" w:color="auto"/>
              <w:right w:val="single" w:sz="4" w:space="0" w:color="auto"/>
            </w:tcBorders>
            <w:vAlign w:val="center"/>
            <w:hideMark/>
          </w:tcPr>
          <w:p w:rsidR="00E11542" w:rsidRDefault="00E11542">
            <w:pPr>
              <w:pStyle w:val="Default"/>
              <w:jc w:val="center"/>
              <w:rPr>
                <w:b/>
                <w:color w:val="auto"/>
                <w:lang w:val="uk-UA" w:eastAsia="en-US"/>
              </w:rPr>
            </w:pPr>
            <w:r>
              <w:rPr>
                <w:b/>
                <w:color w:val="auto"/>
                <w:lang w:val="uk-UA" w:eastAsia="en-US"/>
              </w:rPr>
              <w:t>1-й</w:t>
            </w:r>
          </w:p>
        </w:tc>
      </w:tr>
      <w:tr w:rsidR="00AD1F8F" w:rsidTr="00E11542">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AD1F8F" w:rsidRDefault="00AD1F8F">
            <w:pPr>
              <w:rPr>
                <w:sz w:val="24"/>
                <w:lang w:val="uk-UA" w:eastAsia="en-US"/>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AD1F8F" w:rsidRPr="00E11542" w:rsidRDefault="00AD1F8F">
            <w:pPr>
              <w:pStyle w:val="Default"/>
              <w:jc w:val="center"/>
              <w:rPr>
                <w:b/>
                <w:color w:val="auto"/>
                <w:lang w:val="uk-UA" w:eastAsia="en-US"/>
              </w:rPr>
            </w:pPr>
            <w:r w:rsidRPr="00E11542">
              <w:rPr>
                <w:b/>
                <w:color w:val="auto"/>
                <w:lang w:val="uk-UA" w:eastAsia="en-US"/>
              </w:rPr>
              <w:t>Лекції:</w:t>
            </w:r>
          </w:p>
        </w:tc>
      </w:tr>
      <w:tr w:rsidR="00E11542" w:rsidTr="00706B91">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E11542" w:rsidRDefault="00E11542">
            <w:pPr>
              <w:rPr>
                <w:sz w:val="24"/>
                <w:lang w:val="uk-UA" w:eastAsia="en-US"/>
              </w:rPr>
            </w:pPr>
          </w:p>
        </w:tc>
        <w:tc>
          <w:tcPr>
            <w:tcW w:w="5386" w:type="dxa"/>
            <w:tcBorders>
              <w:top w:val="single" w:sz="4" w:space="0" w:color="auto"/>
              <w:left w:val="single" w:sz="4" w:space="0" w:color="auto"/>
              <w:bottom w:val="single" w:sz="4" w:space="0" w:color="auto"/>
              <w:right w:val="single" w:sz="4" w:space="0" w:color="auto"/>
            </w:tcBorders>
            <w:vAlign w:val="center"/>
          </w:tcPr>
          <w:p w:rsidR="00E11542" w:rsidRDefault="00E11542">
            <w:pPr>
              <w:pStyle w:val="Default"/>
              <w:jc w:val="center"/>
              <w:rPr>
                <w:b/>
                <w:color w:val="auto"/>
                <w:lang w:val="uk-UA" w:eastAsia="en-US"/>
              </w:rPr>
            </w:pPr>
            <w:r>
              <w:rPr>
                <w:b/>
                <w:color w:val="auto"/>
                <w:lang w:val="uk-UA" w:eastAsia="en-US"/>
              </w:rPr>
              <w:t>-</w:t>
            </w:r>
          </w:p>
        </w:tc>
      </w:tr>
      <w:tr w:rsidR="00AD1F8F" w:rsidTr="00E11542">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AD1F8F" w:rsidRDefault="00AD1F8F">
            <w:pPr>
              <w:rPr>
                <w:sz w:val="24"/>
                <w:lang w:val="uk-UA" w:eastAsia="en-US"/>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AD1F8F" w:rsidRPr="00E11542" w:rsidRDefault="00E11542">
            <w:pPr>
              <w:pStyle w:val="Default"/>
              <w:jc w:val="center"/>
              <w:rPr>
                <w:b/>
                <w:color w:val="auto"/>
                <w:lang w:val="uk-UA" w:eastAsia="en-US"/>
              </w:rPr>
            </w:pPr>
            <w:r w:rsidRPr="00E11542">
              <w:rPr>
                <w:b/>
                <w:color w:val="auto"/>
                <w:lang w:val="uk-UA" w:eastAsia="en-US"/>
              </w:rPr>
              <w:t>Лабораторні</w:t>
            </w:r>
          </w:p>
        </w:tc>
      </w:tr>
      <w:tr w:rsidR="00E11542" w:rsidTr="00706B91">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E11542" w:rsidRDefault="00E11542">
            <w:pPr>
              <w:rPr>
                <w:sz w:val="24"/>
                <w:lang w:val="uk-UA" w:eastAsia="en-US"/>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E11542" w:rsidRDefault="00E11542">
            <w:pPr>
              <w:pStyle w:val="Default"/>
              <w:jc w:val="center"/>
              <w:rPr>
                <w:b/>
                <w:color w:val="auto"/>
                <w:lang w:val="uk-UA" w:eastAsia="en-US"/>
              </w:rPr>
            </w:pPr>
            <w:r>
              <w:rPr>
                <w:b/>
                <w:color w:val="auto"/>
                <w:lang w:val="uk-UA" w:eastAsia="en-US"/>
              </w:rPr>
              <w:t>2</w:t>
            </w:r>
          </w:p>
        </w:tc>
      </w:tr>
      <w:tr w:rsidR="00AD1F8F" w:rsidTr="00E11542">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AD1F8F" w:rsidRDefault="00AD1F8F">
            <w:pPr>
              <w:pStyle w:val="Default"/>
              <w:rPr>
                <w:color w:val="auto"/>
                <w:lang w:val="uk-UA" w:eastAsia="en-US"/>
              </w:rPr>
            </w:pPr>
            <w:r>
              <w:rPr>
                <w:color w:val="auto"/>
                <w:lang w:val="uk-UA" w:eastAsia="en-US"/>
              </w:rPr>
              <w:t>Вид</w:t>
            </w:r>
            <w:r w:rsidR="00775F31">
              <w:rPr>
                <w:color w:val="auto"/>
                <w:lang w:val="uk-UA" w:eastAsia="en-US"/>
              </w:rPr>
              <w:t xml:space="preserve"> підсумкового контролю:</w:t>
            </w:r>
            <w:r w:rsidR="00775F31" w:rsidRPr="00E11542">
              <w:rPr>
                <w:b/>
                <w:color w:val="auto"/>
                <w:lang w:val="uk-UA" w:eastAsia="en-US"/>
              </w:rPr>
              <w:t>залік</w:t>
            </w:r>
          </w:p>
        </w:tc>
        <w:tc>
          <w:tcPr>
            <w:tcW w:w="5386" w:type="dxa"/>
            <w:tcBorders>
              <w:top w:val="single" w:sz="4" w:space="0" w:color="auto"/>
              <w:left w:val="single" w:sz="4" w:space="0" w:color="auto"/>
              <w:bottom w:val="single" w:sz="4" w:space="0" w:color="auto"/>
              <w:right w:val="single" w:sz="4" w:space="0" w:color="auto"/>
            </w:tcBorders>
            <w:vAlign w:val="center"/>
            <w:hideMark/>
          </w:tcPr>
          <w:p w:rsidR="00AD1F8F" w:rsidRDefault="00E11542">
            <w:pPr>
              <w:pStyle w:val="Default"/>
              <w:jc w:val="center"/>
              <w:rPr>
                <w:b/>
                <w:color w:val="auto"/>
                <w:lang w:val="uk-UA" w:eastAsia="en-US"/>
              </w:rPr>
            </w:pPr>
            <w:r>
              <w:rPr>
                <w:b/>
                <w:color w:val="auto"/>
                <w:lang w:val="uk-UA" w:eastAsia="en-US"/>
              </w:rPr>
              <w:t xml:space="preserve">Практичні </w:t>
            </w:r>
          </w:p>
        </w:tc>
      </w:tr>
      <w:tr w:rsidR="00E11542" w:rsidTr="00706B91">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E11542" w:rsidRDefault="00E11542">
            <w:pPr>
              <w:rPr>
                <w:sz w:val="24"/>
                <w:lang w:val="uk-UA" w:eastAsia="en-US"/>
              </w:rPr>
            </w:pPr>
          </w:p>
        </w:tc>
        <w:tc>
          <w:tcPr>
            <w:tcW w:w="5386" w:type="dxa"/>
            <w:tcBorders>
              <w:top w:val="single" w:sz="4" w:space="0" w:color="auto"/>
              <w:left w:val="single" w:sz="4" w:space="0" w:color="auto"/>
              <w:bottom w:val="single" w:sz="4" w:space="0" w:color="auto"/>
              <w:right w:val="single" w:sz="4" w:space="0" w:color="auto"/>
            </w:tcBorders>
            <w:vAlign w:val="center"/>
          </w:tcPr>
          <w:p w:rsidR="00E11542" w:rsidRDefault="00E11542">
            <w:pPr>
              <w:pStyle w:val="Default"/>
              <w:jc w:val="center"/>
              <w:rPr>
                <w:b/>
                <w:color w:val="auto"/>
                <w:lang w:val="uk-UA" w:eastAsia="en-US"/>
              </w:rPr>
            </w:pPr>
            <w:r>
              <w:rPr>
                <w:b/>
                <w:color w:val="auto"/>
                <w:lang w:val="uk-UA" w:eastAsia="en-US"/>
              </w:rPr>
              <w:t>-</w:t>
            </w:r>
          </w:p>
        </w:tc>
      </w:tr>
      <w:tr w:rsidR="00AD1F8F" w:rsidTr="00E11542">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AD1F8F" w:rsidRDefault="00AD1F8F">
            <w:pPr>
              <w:pStyle w:val="Default"/>
              <w:rPr>
                <w:color w:val="auto"/>
                <w:lang w:val="uk-UA" w:eastAsia="en-US"/>
              </w:rPr>
            </w:pPr>
            <w:r>
              <w:rPr>
                <w:lang w:val="uk-UA" w:eastAsia="en-US"/>
              </w:rPr>
              <w:t>Фо</w:t>
            </w:r>
            <w:r w:rsidR="00775F31">
              <w:rPr>
                <w:lang w:val="uk-UA" w:eastAsia="en-US"/>
              </w:rPr>
              <w:t xml:space="preserve">рма підсумкового контролю: </w:t>
            </w:r>
            <w:r w:rsidR="00775F31" w:rsidRPr="00E11542">
              <w:rPr>
                <w:b/>
                <w:lang w:val="uk-UA" w:eastAsia="en-US"/>
              </w:rPr>
              <w:t>усна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AD1F8F" w:rsidRDefault="00AD1F8F">
            <w:pPr>
              <w:pStyle w:val="Default"/>
              <w:jc w:val="center"/>
              <w:rPr>
                <w:color w:val="auto"/>
                <w:lang w:val="uk-UA" w:eastAsia="en-US"/>
              </w:rPr>
            </w:pPr>
            <w:r>
              <w:rPr>
                <w:color w:val="auto"/>
                <w:lang w:val="uk-UA" w:eastAsia="en-US"/>
              </w:rPr>
              <w:t>Самостійна робота:</w:t>
            </w:r>
          </w:p>
        </w:tc>
      </w:tr>
      <w:tr w:rsidR="00E11542" w:rsidTr="00706B91">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E11542" w:rsidRDefault="00E11542">
            <w:pPr>
              <w:rPr>
                <w:sz w:val="24"/>
                <w:lang w:val="uk-UA" w:eastAsia="en-US"/>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E11542" w:rsidRDefault="00E11542" w:rsidP="00E11542">
            <w:pPr>
              <w:pStyle w:val="Default"/>
              <w:jc w:val="center"/>
              <w:rPr>
                <w:b/>
                <w:color w:val="auto"/>
                <w:lang w:val="uk-UA" w:eastAsia="en-US"/>
              </w:rPr>
            </w:pPr>
            <w:r>
              <w:rPr>
                <w:b/>
                <w:color w:val="auto"/>
                <w:lang w:val="uk-UA" w:eastAsia="en-US"/>
              </w:rPr>
              <w:t>54</w:t>
            </w:r>
          </w:p>
        </w:tc>
      </w:tr>
    </w:tbl>
    <w:p w:rsidR="00AD1F8F" w:rsidRDefault="00AD1F8F" w:rsidP="00AD1F8F">
      <w:pPr>
        <w:pStyle w:val="Default"/>
        <w:jc w:val="center"/>
        <w:rPr>
          <w:color w:val="auto"/>
          <w:lang w:val="uk-UA"/>
        </w:rPr>
      </w:pPr>
    </w:p>
    <w:p w:rsidR="00AD1F8F" w:rsidRDefault="00AD1F8F" w:rsidP="00AD1F8F">
      <w:pPr>
        <w:rPr>
          <w:sz w:val="24"/>
          <w:lang w:val="uk-UA"/>
        </w:rPr>
      </w:pPr>
      <w:r>
        <w:rPr>
          <w:sz w:val="24"/>
          <w:lang w:val="uk-UA"/>
        </w:rPr>
        <w:br w:type="page"/>
      </w:r>
    </w:p>
    <w:p w:rsidR="00AD1F8F" w:rsidRDefault="00AD1F8F" w:rsidP="00AD1F8F">
      <w:pPr>
        <w:pStyle w:val="af"/>
        <w:tabs>
          <w:tab w:val="left" w:pos="284"/>
        </w:tabs>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lastRenderedPageBreak/>
        <w:t>2. МЕТА НАВЧАЛЬНОЇ ДИСЦИПЛІНИ</w:t>
      </w:r>
    </w:p>
    <w:p w:rsidR="00AD1F8F" w:rsidRDefault="00AD1F8F" w:rsidP="00AD1F8F">
      <w:pPr>
        <w:pStyle w:val="Default"/>
        <w:jc w:val="center"/>
        <w:rPr>
          <w:color w:val="auto"/>
          <w:lang w:val="uk-UA"/>
        </w:rPr>
      </w:pPr>
    </w:p>
    <w:p w:rsidR="00AD1F8F" w:rsidRDefault="00AD1F8F" w:rsidP="00AD1F8F">
      <w:pPr>
        <w:ind w:firstLine="567"/>
        <w:jc w:val="both"/>
        <w:rPr>
          <w:sz w:val="24"/>
          <w:lang w:val="uk-UA"/>
        </w:rPr>
      </w:pPr>
      <w:r>
        <w:rPr>
          <w:sz w:val="24"/>
          <w:lang w:val="uk-UA"/>
        </w:rPr>
        <w:t>Метою вивчення навчальної дисципліни «Латинська мова</w:t>
      </w:r>
      <w:r w:rsidR="009F30FA">
        <w:rPr>
          <w:sz w:val="24"/>
          <w:lang w:val="uk-UA"/>
        </w:rPr>
        <w:t xml:space="preserve"> та медична термінологія</w:t>
      </w:r>
      <w:r>
        <w:rPr>
          <w:sz w:val="24"/>
          <w:lang w:val="uk-UA"/>
        </w:rPr>
        <w:t xml:space="preserve">» є </w:t>
      </w:r>
      <w:r w:rsidR="00B01B69">
        <w:rPr>
          <w:sz w:val="24"/>
          <w:lang w:val="uk-UA"/>
        </w:rPr>
        <w:t>засвоєння нормативної граматики латинської мови і базової лексики, яка необхідна для роботи за спеціальністю «</w:t>
      </w:r>
      <w:r w:rsidR="00E46157">
        <w:rPr>
          <w:sz w:val="24"/>
          <w:lang w:val="uk-UA"/>
        </w:rPr>
        <w:t xml:space="preserve">Фізична терапія, </w:t>
      </w:r>
      <w:proofErr w:type="spellStart"/>
      <w:r w:rsidR="00E46157">
        <w:rPr>
          <w:sz w:val="24"/>
          <w:lang w:val="uk-UA"/>
        </w:rPr>
        <w:t>ерготерапія</w:t>
      </w:r>
      <w:proofErr w:type="spellEnd"/>
      <w:r w:rsidR="00B01B69">
        <w:rPr>
          <w:sz w:val="24"/>
          <w:lang w:val="uk-UA"/>
        </w:rPr>
        <w:t>». Кінцевою мето</w:t>
      </w:r>
      <w:r w:rsidR="00E46157">
        <w:rPr>
          <w:sz w:val="24"/>
          <w:lang w:val="uk-UA"/>
        </w:rPr>
        <w:t>ю</w:t>
      </w:r>
      <w:r w:rsidR="00B01B69">
        <w:rPr>
          <w:sz w:val="24"/>
          <w:lang w:val="uk-UA"/>
        </w:rPr>
        <w:t xml:space="preserve"> </w:t>
      </w:r>
      <w:r w:rsidR="00E46157">
        <w:rPr>
          <w:sz w:val="24"/>
          <w:lang w:val="uk-UA"/>
        </w:rPr>
        <w:t>є</w:t>
      </w:r>
      <w:r w:rsidR="00B01B69">
        <w:rPr>
          <w:sz w:val="24"/>
          <w:lang w:val="uk-UA"/>
        </w:rPr>
        <w:t xml:space="preserve"> грамотне використання греко-ла</w:t>
      </w:r>
      <w:r w:rsidR="00E46157">
        <w:rPr>
          <w:sz w:val="24"/>
          <w:lang w:val="uk-UA"/>
        </w:rPr>
        <w:t xml:space="preserve">тинських </w:t>
      </w:r>
      <w:proofErr w:type="spellStart"/>
      <w:r w:rsidR="00E46157">
        <w:rPr>
          <w:sz w:val="24"/>
          <w:lang w:val="uk-UA"/>
        </w:rPr>
        <w:t>анатомо-гістологічних</w:t>
      </w:r>
      <w:proofErr w:type="spellEnd"/>
      <w:r w:rsidR="00B01B69">
        <w:rPr>
          <w:sz w:val="24"/>
          <w:lang w:val="uk-UA"/>
        </w:rPr>
        <w:t xml:space="preserve"> та клінічних термінів в практичній діяльності фахівця.</w:t>
      </w:r>
    </w:p>
    <w:p w:rsidR="00AD1F8F" w:rsidRDefault="00AD1F8F" w:rsidP="00AD1F8F">
      <w:pPr>
        <w:ind w:firstLine="567"/>
        <w:jc w:val="both"/>
        <w:rPr>
          <w:sz w:val="24"/>
          <w:lang w:val="uk-UA"/>
        </w:rPr>
      </w:pPr>
    </w:p>
    <w:p w:rsidR="00AD1F8F" w:rsidRDefault="00AD1F8F" w:rsidP="00AD1F8F">
      <w:pPr>
        <w:ind w:firstLine="567"/>
        <w:jc w:val="both"/>
        <w:rPr>
          <w:sz w:val="24"/>
          <w:lang w:val="uk-UA"/>
        </w:rPr>
      </w:pPr>
      <w:r>
        <w:rPr>
          <w:sz w:val="24"/>
          <w:lang w:val="uk-UA"/>
        </w:rPr>
        <w:t>Відповідно до освітньої програми,</w:t>
      </w:r>
      <w:r>
        <w:rPr>
          <w:color w:val="000000"/>
          <w:sz w:val="24"/>
          <w:lang w:val="uk-UA"/>
        </w:rPr>
        <w:t xml:space="preserve"> вивчення дисципліни</w:t>
      </w:r>
      <w:r>
        <w:rPr>
          <w:sz w:val="24"/>
          <w:lang w:val="uk-UA"/>
        </w:rPr>
        <w:t xml:space="preserve"> сприяє формуванню у здобувачів вищої освіти таких </w:t>
      </w:r>
      <w:proofErr w:type="spellStart"/>
      <w:r>
        <w:rPr>
          <w:sz w:val="24"/>
          <w:lang w:val="uk-UA"/>
        </w:rPr>
        <w:t>компетентностей</w:t>
      </w:r>
      <w:proofErr w:type="spellEnd"/>
      <w:r>
        <w:rPr>
          <w:sz w:val="24"/>
          <w:lang w:val="uk-UA"/>
        </w:rPr>
        <w:t xml:space="preserve"> :</w:t>
      </w:r>
    </w:p>
    <w:p w:rsidR="00AD1F8F" w:rsidRDefault="00AD1F8F" w:rsidP="00AD1F8F">
      <w:pPr>
        <w:ind w:firstLine="567"/>
        <w:jc w:val="both"/>
        <w:rPr>
          <w:sz w:val="24"/>
          <w:lang w:val="uk-UA"/>
        </w:rPr>
      </w:pPr>
      <w:r w:rsidRPr="004B1C19">
        <w:rPr>
          <w:sz w:val="24"/>
          <w:lang w:val="uk-UA"/>
        </w:rPr>
        <w:t>-</w:t>
      </w:r>
      <w:r>
        <w:rPr>
          <w:sz w:val="24"/>
          <w:lang w:val="uk-UA"/>
        </w:rPr>
        <w:t xml:space="preserve">  загальні </w:t>
      </w:r>
      <w:r>
        <w:rPr>
          <w:i/>
          <w:sz w:val="24"/>
          <w:lang w:val="uk-UA"/>
        </w:rPr>
        <w:t>(ЗК)</w:t>
      </w:r>
      <w:r w:rsidRPr="004B1C19">
        <w:rPr>
          <w:i/>
          <w:sz w:val="24"/>
          <w:lang w:val="uk-UA"/>
        </w:rPr>
        <w:t>:</w:t>
      </w:r>
      <w:r w:rsidRPr="004B1C19">
        <w:rPr>
          <w:sz w:val="24"/>
          <w:lang w:val="uk-UA"/>
        </w:rPr>
        <w:t xml:space="preserve"> </w:t>
      </w:r>
    </w:p>
    <w:p w:rsidR="00E46157" w:rsidRPr="00E46157" w:rsidRDefault="00E46157" w:rsidP="00AD1F8F">
      <w:pPr>
        <w:ind w:firstLine="567"/>
        <w:jc w:val="both"/>
        <w:rPr>
          <w:sz w:val="24"/>
          <w:lang w:val="uk-UA"/>
        </w:rPr>
      </w:pPr>
    </w:p>
    <w:p w:rsidR="00AD1F8F" w:rsidRDefault="00E46157" w:rsidP="00E46157">
      <w:pPr>
        <w:ind w:firstLine="567"/>
        <w:jc w:val="both"/>
        <w:rPr>
          <w:sz w:val="24"/>
          <w:lang w:val="uk-UA"/>
        </w:rPr>
      </w:pPr>
      <w:r w:rsidRPr="00E46157">
        <w:rPr>
          <w:sz w:val="24"/>
          <w:lang w:val="uk-UA"/>
        </w:rPr>
        <w:t xml:space="preserve">ЗК 1. </w:t>
      </w:r>
      <w:r w:rsidRPr="004B1C19">
        <w:rPr>
          <w:sz w:val="24"/>
          <w:lang w:val="uk-UA"/>
        </w:rPr>
        <w:t xml:space="preserve">Знання та розуміння предметної області та розуміння професійної діяльності. </w:t>
      </w:r>
    </w:p>
    <w:p w:rsidR="00E46157" w:rsidRDefault="00E46157" w:rsidP="00E46157">
      <w:pPr>
        <w:ind w:firstLine="567"/>
        <w:jc w:val="both"/>
        <w:rPr>
          <w:sz w:val="24"/>
          <w:lang w:val="uk-UA"/>
        </w:rPr>
      </w:pPr>
      <w:r>
        <w:rPr>
          <w:sz w:val="24"/>
          <w:lang w:val="uk-UA"/>
        </w:rPr>
        <w:t>ЗК 2. Здатність спілкуватися іноземною мовою</w:t>
      </w:r>
    </w:p>
    <w:p w:rsidR="00E46157" w:rsidRPr="00E46157" w:rsidRDefault="00E46157" w:rsidP="00E46157">
      <w:pPr>
        <w:ind w:firstLine="567"/>
        <w:jc w:val="both"/>
        <w:rPr>
          <w:sz w:val="24"/>
          <w:lang w:val="uk-UA"/>
        </w:rPr>
      </w:pPr>
      <w:r>
        <w:rPr>
          <w:sz w:val="24"/>
          <w:lang w:val="uk-UA"/>
        </w:rPr>
        <w:t xml:space="preserve">ЗК 3. </w:t>
      </w:r>
      <w:proofErr w:type="spellStart"/>
      <w:r w:rsidRPr="00E46157">
        <w:rPr>
          <w:sz w:val="24"/>
        </w:rPr>
        <w:t>Здатність</w:t>
      </w:r>
      <w:proofErr w:type="spellEnd"/>
      <w:r w:rsidRPr="00E46157">
        <w:rPr>
          <w:sz w:val="24"/>
        </w:rPr>
        <w:t xml:space="preserve"> </w:t>
      </w:r>
      <w:proofErr w:type="spellStart"/>
      <w:r w:rsidRPr="00E46157">
        <w:rPr>
          <w:sz w:val="24"/>
        </w:rPr>
        <w:t>застосовувати</w:t>
      </w:r>
      <w:proofErr w:type="spellEnd"/>
      <w:r w:rsidRPr="00E46157">
        <w:rPr>
          <w:sz w:val="24"/>
        </w:rPr>
        <w:t xml:space="preserve"> </w:t>
      </w:r>
      <w:proofErr w:type="spellStart"/>
      <w:r w:rsidRPr="00E46157">
        <w:rPr>
          <w:sz w:val="24"/>
        </w:rPr>
        <w:t>знання</w:t>
      </w:r>
      <w:proofErr w:type="spellEnd"/>
      <w:r w:rsidRPr="00E46157">
        <w:rPr>
          <w:sz w:val="24"/>
        </w:rPr>
        <w:t xml:space="preserve"> у </w:t>
      </w:r>
      <w:proofErr w:type="spellStart"/>
      <w:r w:rsidRPr="00E46157">
        <w:rPr>
          <w:sz w:val="24"/>
        </w:rPr>
        <w:t>практичних</w:t>
      </w:r>
      <w:proofErr w:type="spellEnd"/>
      <w:r w:rsidRPr="00E46157">
        <w:rPr>
          <w:sz w:val="24"/>
        </w:rPr>
        <w:t xml:space="preserve"> </w:t>
      </w:r>
      <w:proofErr w:type="spellStart"/>
      <w:r w:rsidRPr="00E46157">
        <w:rPr>
          <w:sz w:val="24"/>
        </w:rPr>
        <w:t>ситуаціях</w:t>
      </w:r>
      <w:proofErr w:type="spellEnd"/>
      <w:r w:rsidRPr="00E46157">
        <w:rPr>
          <w:sz w:val="24"/>
        </w:rPr>
        <w:t>.</w:t>
      </w:r>
      <w:r w:rsidRPr="00A12008">
        <w:rPr>
          <w:szCs w:val="28"/>
        </w:rPr>
        <w:t xml:space="preserve"> </w:t>
      </w:r>
    </w:p>
    <w:p w:rsidR="00E46157" w:rsidRDefault="00E46157" w:rsidP="00AD1F8F">
      <w:pPr>
        <w:ind w:firstLine="567"/>
        <w:jc w:val="both"/>
        <w:rPr>
          <w:sz w:val="24"/>
          <w:lang w:val="uk-UA"/>
        </w:rPr>
      </w:pPr>
    </w:p>
    <w:p w:rsidR="00AD1F8F" w:rsidRDefault="00AD1F8F" w:rsidP="00AD1F8F">
      <w:pPr>
        <w:ind w:firstLine="567"/>
        <w:jc w:val="both"/>
        <w:rPr>
          <w:i/>
          <w:sz w:val="24"/>
          <w:lang w:val="uk-UA"/>
        </w:rPr>
      </w:pPr>
      <w:r>
        <w:rPr>
          <w:sz w:val="24"/>
          <w:lang w:val="uk-UA"/>
        </w:rPr>
        <w:t xml:space="preserve">- </w:t>
      </w:r>
      <w:r>
        <w:rPr>
          <w:i/>
          <w:sz w:val="24"/>
          <w:lang w:val="uk-UA"/>
        </w:rPr>
        <w:t>спеціальні (фахові, предметні) (ФК):</w:t>
      </w:r>
    </w:p>
    <w:p w:rsidR="00841F8C" w:rsidRDefault="00841F8C" w:rsidP="00AD1F8F">
      <w:pPr>
        <w:ind w:firstLine="567"/>
        <w:jc w:val="both"/>
        <w:rPr>
          <w:i/>
          <w:sz w:val="24"/>
          <w:lang w:val="uk-UA"/>
        </w:rPr>
      </w:pPr>
    </w:p>
    <w:p w:rsidR="00841F8C" w:rsidRPr="00841F8C" w:rsidRDefault="00AD1F8F" w:rsidP="00AD1F8F">
      <w:pPr>
        <w:ind w:firstLine="567"/>
        <w:jc w:val="both"/>
        <w:rPr>
          <w:sz w:val="24"/>
          <w:lang w:val="ro-RO"/>
        </w:rPr>
      </w:pPr>
      <w:r w:rsidRPr="00841F8C">
        <w:rPr>
          <w:sz w:val="24"/>
          <w:lang w:val="uk-UA"/>
        </w:rPr>
        <w:t xml:space="preserve"> ФК 1. </w:t>
      </w:r>
      <w:proofErr w:type="spellStart"/>
      <w:r w:rsidR="00841F8C" w:rsidRPr="00841F8C">
        <w:rPr>
          <w:sz w:val="24"/>
        </w:rPr>
        <w:t>Здатність</w:t>
      </w:r>
      <w:proofErr w:type="spellEnd"/>
      <w:r w:rsidR="00841F8C" w:rsidRPr="00841F8C">
        <w:rPr>
          <w:sz w:val="24"/>
        </w:rPr>
        <w:t xml:space="preserve"> </w:t>
      </w:r>
      <w:proofErr w:type="spellStart"/>
      <w:r w:rsidR="00841F8C" w:rsidRPr="00841F8C">
        <w:rPr>
          <w:sz w:val="24"/>
        </w:rPr>
        <w:t>аналізувати</w:t>
      </w:r>
      <w:proofErr w:type="spellEnd"/>
      <w:r w:rsidR="00841F8C" w:rsidRPr="00841F8C">
        <w:rPr>
          <w:sz w:val="24"/>
        </w:rPr>
        <w:t xml:space="preserve"> </w:t>
      </w:r>
      <w:proofErr w:type="spellStart"/>
      <w:r w:rsidR="00841F8C" w:rsidRPr="00841F8C">
        <w:rPr>
          <w:sz w:val="24"/>
        </w:rPr>
        <w:t>будову</w:t>
      </w:r>
      <w:proofErr w:type="spellEnd"/>
      <w:r w:rsidR="00841F8C" w:rsidRPr="00841F8C">
        <w:rPr>
          <w:sz w:val="24"/>
        </w:rPr>
        <w:t xml:space="preserve">, </w:t>
      </w:r>
      <w:proofErr w:type="spellStart"/>
      <w:r w:rsidR="00841F8C" w:rsidRPr="00841F8C">
        <w:rPr>
          <w:sz w:val="24"/>
        </w:rPr>
        <w:t>нормальний</w:t>
      </w:r>
      <w:proofErr w:type="spellEnd"/>
      <w:r w:rsidR="00841F8C" w:rsidRPr="00841F8C">
        <w:rPr>
          <w:sz w:val="24"/>
        </w:rPr>
        <w:t xml:space="preserve"> та </w:t>
      </w:r>
      <w:proofErr w:type="spellStart"/>
      <w:r w:rsidR="00841F8C" w:rsidRPr="00841F8C">
        <w:rPr>
          <w:sz w:val="24"/>
        </w:rPr>
        <w:t>індивідуальний</w:t>
      </w:r>
      <w:proofErr w:type="spellEnd"/>
      <w:r w:rsidR="00841F8C" w:rsidRPr="00841F8C">
        <w:rPr>
          <w:sz w:val="24"/>
        </w:rPr>
        <w:t xml:space="preserve"> </w:t>
      </w:r>
      <w:proofErr w:type="spellStart"/>
      <w:r w:rsidR="00841F8C" w:rsidRPr="00841F8C">
        <w:rPr>
          <w:sz w:val="24"/>
        </w:rPr>
        <w:t>розвиток</w:t>
      </w:r>
      <w:proofErr w:type="spellEnd"/>
      <w:r w:rsidR="00841F8C" w:rsidRPr="00841F8C">
        <w:rPr>
          <w:sz w:val="24"/>
        </w:rPr>
        <w:t xml:space="preserve"> </w:t>
      </w:r>
      <w:proofErr w:type="spellStart"/>
      <w:r w:rsidR="00841F8C" w:rsidRPr="00841F8C">
        <w:rPr>
          <w:sz w:val="24"/>
        </w:rPr>
        <w:t>людського</w:t>
      </w:r>
      <w:proofErr w:type="spellEnd"/>
      <w:r w:rsidR="00841F8C" w:rsidRPr="00841F8C">
        <w:rPr>
          <w:sz w:val="24"/>
        </w:rPr>
        <w:t xml:space="preserve"> </w:t>
      </w:r>
      <w:proofErr w:type="spellStart"/>
      <w:r w:rsidR="00841F8C" w:rsidRPr="00841F8C">
        <w:rPr>
          <w:sz w:val="24"/>
        </w:rPr>
        <w:t>організму</w:t>
      </w:r>
      <w:proofErr w:type="spellEnd"/>
      <w:r w:rsidR="00841F8C" w:rsidRPr="00841F8C">
        <w:rPr>
          <w:sz w:val="24"/>
        </w:rPr>
        <w:t xml:space="preserve"> та </w:t>
      </w:r>
      <w:proofErr w:type="spellStart"/>
      <w:r w:rsidR="00841F8C" w:rsidRPr="00841F8C">
        <w:rPr>
          <w:sz w:val="24"/>
        </w:rPr>
        <w:t>його</w:t>
      </w:r>
      <w:proofErr w:type="spellEnd"/>
      <w:r w:rsidR="00841F8C" w:rsidRPr="00841F8C">
        <w:rPr>
          <w:sz w:val="24"/>
        </w:rPr>
        <w:t xml:space="preserve"> </w:t>
      </w:r>
      <w:proofErr w:type="spellStart"/>
      <w:r w:rsidR="00841F8C" w:rsidRPr="00841F8C">
        <w:rPr>
          <w:sz w:val="24"/>
        </w:rPr>
        <w:t>рухові</w:t>
      </w:r>
      <w:proofErr w:type="spellEnd"/>
      <w:r w:rsidR="00841F8C" w:rsidRPr="00841F8C">
        <w:rPr>
          <w:sz w:val="24"/>
        </w:rPr>
        <w:t xml:space="preserve"> </w:t>
      </w:r>
      <w:proofErr w:type="spellStart"/>
      <w:r w:rsidR="00841F8C" w:rsidRPr="00841F8C">
        <w:rPr>
          <w:sz w:val="24"/>
        </w:rPr>
        <w:t>функції</w:t>
      </w:r>
      <w:proofErr w:type="spellEnd"/>
      <w:r w:rsidR="00841F8C" w:rsidRPr="00841F8C">
        <w:rPr>
          <w:sz w:val="24"/>
        </w:rPr>
        <w:t xml:space="preserve">. </w:t>
      </w:r>
    </w:p>
    <w:p w:rsidR="00841F8C" w:rsidRPr="00841F8C" w:rsidRDefault="00841F8C" w:rsidP="00841F8C">
      <w:pPr>
        <w:pStyle w:val="Default"/>
        <w:ind w:firstLine="567"/>
        <w:jc w:val="both"/>
        <w:rPr>
          <w:color w:val="auto"/>
          <w:lang w:val="ro-RO"/>
        </w:rPr>
      </w:pPr>
      <w:r w:rsidRPr="00841F8C">
        <w:rPr>
          <w:lang w:val="uk-UA"/>
        </w:rPr>
        <w:t xml:space="preserve">ФК 2. </w:t>
      </w:r>
      <w:r w:rsidRPr="00841F8C">
        <w:rPr>
          <w:color w:val="auto"/>
          <w:lang w:val="ro-RO"/>
        </w:rPr>
        <w:t xml:space="preserve">Здатність трактувати патологічні процеси та порушення і застосовувати для їх корекції придатні засоби фізичної терапії, ерготерапії. </w:t>
      </w:r>
    </w:p>
    <w:p w:rsidR="00841F8C" w:rsidRPr="00841F8C" w:rsidRDefault="00841F8C" w:rsidP="00841F8C">
      <w:pPr>
        <w:pStyle w:val="Default"/>
        <w:ind w:firstLine="567"/>
        <w:jc w:val="both"/>
        <w:rPr>
          <w:color w:val="auto"/>
          <w:lang w:val="ro-RO"/>
        </w:rPr>
      </w:pPr>
      <w:r w:rsidRPr="00841F8C">
        <w:rPr>
          <w:color w:val="auto"/>
          <w:lang w:val="uk-UA"/>
        </w:rPr>
        <w:t>ФК. 3</w:t>
      </w:r>
      <w:r w:rsidRPr="00841F8C">
        <w:rPr>
          <w:color w:val="auto"/>
          <w:lang w:val="ro-RO"/>
        </w:rPr>
        <w:t xml:space="preserve">. Здатність враховувати медичні, психолого-педагогічні, соціальні аспекти у практиці фізичної терапії, ерготерапії. </w:t>
      </w:r>
    </w:p>
    <w:p w:rsidR="00841F8C" w:rsidRPr="00841F8C" w:rsidRDefault="00841F8C" w:rsidP="00AD1F8F">
      <w:pPr>
        <w:ind w:firstLine="567"/>
        <w:jc w:val="both"/>
        <w:rPr>
          <w:sz w:val="24"/>
          <w:lang w:val="ro-RO"/>
        </w:rPr>
      </w:pPr>
      <w:r w:rsidRPr="00841F8C">
        <w:rPr>
          <w:sz w:val="24"/>
          <w:lang w:val="uk-UA"/>
        </w:rPr>
        <w:t xml:space="preserve">ФК 4. </w:t>
      </w:r>
      <w:r w:rsidRPr="00841F8C">
        <w:rPr>
          <w:sz w:val="24"/>
          <w:lang w:val="ro-RO"/>
        </w:rPr>
        <w:t xml:space="preserve">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w:t>
      </w:r>
    </w:p>
    <w:p w:rsidR="00841F8C" w:rsidRDefault="00841F8C" w:rsidP="00AD1F8F">
      <w:pPr>
        <w:ind w:firstLine="567"/>
        <w:jc w:val="both"/>
        <w:rPr>
          <w:szCs w:val="28"/>
          <w:lang w:val="ro-RO"/>
        </w:rPr>
      </w:pPr>
    </w:p>
    <w:p w:rsidR="00841F8C" w:rsidRDefault="00841F8C" w:rsidP="00AD1F8F">
      <w:pPr>
        <w:ind w:firstLine="567"/>
        <w:jc w:val="both"/>
        <w:rPr>
          <w:szCs w:val="28"/>
          <w:lang w:val="ro-RO"/>
        </w:rPr>
      </w:pPr>
    </w:p>
    <w:p w:rsidR="00841F8C" w:rsidRDefault="00841F8C" w:rsidP="00AD1F8F">
      <w:pPr>
        <w:ind w:firstLine="567"/>
        <w:jc w:val="both"/>
        <w:rPr>
          <w:szCs w:val="28"/>
          <w:lang w:val="ro-RO"/>
        </w:rPr>
      </w:pPr>
    </w:p>
    <w:p w:rsidR="00AD1F8F" w:rsidRDefault="00841F8C" w:rsidP="00841F8C">
      <w:pPr>
        <w:autoSpaceDE w:val="0"/>
        <w:autoSpaceDN w:val="0"/>
        <w:adjustRightInd w:val="0"/>
        <w:jc w:val="center"/>
        <w:rPr>
          <w:b/>
          <w:sz w:val="24"/>
          <w:lang w:val="uk-UA"/>
        </w:rPr>
      </w:pPr>
      <w:r>
        <w:rPr>
          <w:b/>
          <w:sz w:val="24"/>
          <w:lang w:val="uk-UA"/>
        </w:rPr>
        <w:t>3.</w:t>
      </w:r>
      <w:r w:rsidR="00AD1F8F">
        <w:rPr>
          <w:b/>
          <w:sz w:val="24"/>
          <w:lang w:val="uk-UA"/>
        </w:rPr>
        <w:t> ОЧІКУВАНІ РЕЗУЛЬТАТИ НАВЧАННЯ</w:t>
      </w:r>
    </w:p>
    <w:p w:rsidR="00AD1F8F" w:rsidRDefault="00AD1F8F" w:rsidP="00AD1F8F">
      <w:pPr>
        <w:autoSpaceDE w:val="0"/>
        <w:autoSpaceDN w:val="0"/>
        <w:adjustRightInd w:val="0"/>
        <w:ind w:left="360"/>
        <w:jc w:val="center"/>
        <w:rPr>
          <w:b/>
          <w:sz w:val="24"/>
          <w:lang w:val="uk-UA"/>
        </w:rPr>
      </w:pPr>
    </w:p>
    <w:p w:rsidR="00AD1F8F" w:rsidRDefault="00AD1F8F" w:rsidP="00AD1F8F">
      <w:pPr>
        <w:ind w:firstLine="567"/>
        <w:jc w:val="both"/>
        <w:rPr>
          <w:b/>
          <w:sz w:val="24"/>
          <w:lang w:val="uk-UA"/>
        </w:rPr>
      </w:pPr>
      <w:r>
        <w:rPr>
          <w:sz w:val="24"/>
          <w:lang w:val="uk-UA"/>
        </w:rPr>
        <w:t xml:space="preserve">Відповідно до освітньої програми </w:t>
      </w:r>
      <w:r>
        <w:rPr>
          <w:b/>
          <w:sz w:val="24"/>
          <w:lang w:val="uk-UA"/>
        </w:rPr>
        <w:t>«Латинська мова</w:t>
      </w:r>
      <w:r w:rsidR="009F30FA">
        <w:rPr>
          <w:b/>
          <w:sz w:val="24"/>
          <w:lang w:val="uk-UA"/>
        </w:rPr>
        <w:t xml:space="preserve"> та медична термінологія</w:t>
      </w:r>
      <w:r>
        <w:rPr>
          <w:b/>
          <w:sz w:val="24"/>
          <w:lang w:val="uk-UA"/>
        </w:rPr>
        <w:t xml:space="preserve">», </w:t>
      </w:r>
      <w:r>
        <w:rPr>
          <w:sz w:val="24"/>
          <w:lang w:val="uk-UA"/>
        </w:rPr>
        <w:t>вивчення навчальної дисципліни повинно забезпечити досягнення здобувачами вищої освіти таких програмних результатів навчання (ПРН)</w:t>
      </w:r>
      <w:r>
        <w:rPr>
          <w:b/>
          <w:sz w:val="24"/>
          <w:lang w:val="uk-UA"/>
        </w:rPr>
        <w:t>:</w:t>
      </w:r>
    </w:p>
    <w:p w:rsidR="00AD1F8F" w:rsidRDefault="00AD1F8F" w:rsidP="00AD1F8F">
      <w:pPr>
        <w:ind w:firstLine="567"/>
        <w:jc w:val="both"/>
        <w:rPr>
          <w:b/>
          <w:sz w:val="24"/>
          <w:lang w:val="uk-UA"/>
        </w:rPr>
      </w:pPr>
    </w:p>
    <w:tbl>
      <w:tblPr>
        <w:tblStyle w:val="af0"/>
        <w:tblW w:w="0" w:type="auto"/>
        <w:tblInd w:w="108" w:type="dxa"/>
        <w:tblLook w:val="04A0" w:firstRow="1" w:lastRow="0" w:firstColumn="1" w:lastColumn="0" w:noHBand="0" w:noVBand="1"/>
      </w:tblPr>
      <w:tblGrid>
        <w:gridCol w:w="7944"/>
        <w:gridCol w:w="1519"/>
      </w:tblGrid>
      <w:tr w:rsidR="00AD1F8F" w:rsidTr="00AD1F8F">
        <w:tc>
          <w:tcPr>
            <w:tcW w:w="8364" w:type="dxa"/>
            <w:tcBorders>
              <w:top w:val="single" w:sz="4" w:space="0" w:color="auto"/>
              <w:left w:val="single" w:sz="4" w:space="0" w:color="auto"/>
              <w:bottom w:val="single" w:sz="4" w:space="0" w:color="auto"/>
              <w:right w:val="single" w:sz="4" w:space="0" w:color="auto"/>
            </w:tcBorders>
            <w:vAlign w:val="center"/>
            <w:hideMark/>
          </w:tcPr>
          <w:p w:rsidR="00AD1F8F" w:rsidRDefault="00AD1F8F">
            <w:pPr>
              <w:jc w:val="center"/>
              <w:rPr>
                <w:b/>
                <w:sz w:val="24"/>
                <w:highlight w:val="yellow"/>
                <w:lang w:val="uk-UA" w:eastAsia="en-US"/>
              </w:rPr>
            </w:pPr>
            <w:r>
              <w:rPr>
                <w:b/>
                <w:sz w:val="24"/>
                <w:lang w:val="uk-UA" w:eastAsia="en-US"/>
              </w:rPr>
              <w:t>Програмні результати навчання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AD1F8F" w:rsidRDefault="00AD1F8F">
            <w:pPr>
              <w:jc w:val="center"/>
              <w:rPr>
                <w:b/>
                <w:sz w:val="24"/>
                <w:lang w:val="uk-UA" w:eastAsia="en-US"/>
              </w:rPr>
            </w:pPr>
            <w:r>
              <w:rPr>
                <w:b/>
                <w:sz w:val="24"/>
                <w:lang w:val="uk-UA" w:eastAsia="en-US"/>
              </w:rPr>
              <w:t>Шифр ПРН</w:t>
            </w:r>
          </w:p>
        </w:tc>
      </w:tr>
      <w:tr w:rsidR="00AD1F8F" w:rsidTr="00AD1F8F">
        <w:tc>
          <w:tcPr>
            <w:tcW w:w="8364" w:type="dxa"/>
            <w:tcBorders>
              <w:top w:val="single" w:sz="4" w:space="0" w:color="auto"/>
              <w:left w:val="single" w:sz="4" w:space="0" w:color="auto"/>
              <w:bottom w:val="single" w:sz="4" w:space="0" w:color="auto"/>
              <w:right w:val="single" w:sz="4" w:space="0" w:color="auto"/>
            </w:tcBorders>
            <w:hideMark/>
          </w:tcPr>
          <w:p w:rsidR="00AD1F8F" w:rsidRDefault="00AD1F8F">
            <w:pPr>
              <w:jc w:val="both"/>
              <w:rPr>
                <w:sz w:val="24"/>
                <w:lang w:val="uk-UA" w:eastAsia="en-US"/>
              </w:rPr>
            </w:pPr>
            <w:r>
              <w:rPr>
                <w:sz w:val="24"/>
                <w:lang w:val="uk-UA" w:eastAsia="en-US"/>
              </w:rPr>
              <w:t>Знати граматичний матеріал, передбачений типовою програмою.</w:t>
            </w:r>
          </w:p>
        </w:tc>
        <w:tc>
          <w:tcPr>
            <w:tcW w:w="1559" w:type="dxa"/>
            <w:tcBorders>
              <w:top w:val="single" w:sz="4" w:space="0" w:color="auto"/>
              <w:left w:val="single" w:sz="4" w:space="0" w:color="auto"/>
              <w:bottom w:val="single" w:sz="4" w:space="0" w:color="auto"/>
              <w:right w:val="single" w:sz="4" w:space="0" w:color="auto"/>
            </w:tcBorders>
            <w:hideMark/>
          </w:tcPr>
          <w:p w:rsidR="00AD1F8F" w:rsidRDefault="00AD1F8F">
            <w:pPr>
              <w:jc w:val="both"/>
              <w:rPr>
                <w:sz w:val="24"/>
                <w:lang w:val="uk-UA" w:eastAsia="en-US"/>
              </w:rPr>
            </w:pPr>
            <w:r>
              <w:rPr>
                <w:sz w:val="24"/>
                <w:lang w:val="uk-UA" w:eastAsia="en-US"/>
              </w:rPr>
              <w:t>ПРН1</w:t>
            </w:r>
          </w:p>
        </w:tc>
      </w:tr>
      <w:tr w:rsidR="007C597D" w:rsidTr="00AD1F8F">
        <w:tc>
          <w:tcPr>
            <w:tcW w:w="8364" w:type="dxa"/>
            <w:tcBorders>
              <w:top w:val="single" w:sz="4" w:space="0" w:color="auto"/>
              <w:left w:val="single" w:sz="4" w:space="0" w:color="auto"/>
              <w:bottom w:val="single" w:sz="4" w:space="0" w:color="auto"/>
              <w:right w:val="single" w:sz="4" w:space="0" w:color="auto"/>
            </w:tcBorders>
          </w:tcPr>
          <w:p w:rsidR="007C597D" w:rsidRDefault="007C597D">
            <w:pPr>
              <w:jc w:val="both"/>
              <w:rPr>
                <w:sz w:val="24"/>
                <w:lang w:val="uk-UA" w:eastAsia="en-US"/>
              </w:rPr>
            </w:pPr>
          </w:p>
        </w:tc>
        <w:tc>
          <w:tcPr>
            <w:tcW w:w="1559" w:type="dxa"/>
            <w:tcBorders>
              <w:top w:val="single" w:sz="4" w:space="0" w:color="auto"/>
              <w:left w:val="single" w:sz="4" w:space="0" w:color="auto"/>
              <w:bottom w:val="single" w:sz="4" w:space="0" w:color="auto"/>
              <w:right w:val="single" w:sz="4" w:space="0" w:color="auto"/>
            </w:tcBorders>
          </w:tcPr>
          <w:p w:rsidR="007C597D" w:rsidRDefault="007C597D">
            <w:pPr>
              <w:jc w:val="both"/>
              <w:rPr>
                <w:sz w:val="24"/>
                <w:lang w:val="uk-UA" w:eastAsia="en-US"/>
              </w:rPr>
            </w:pPr>
          </w:p>
        </w:tc>
      </w:tr>
      <w:tr w:rsidR="00AD1F8F" w:rsidTr="00AD1F8F">
        <w:tc>
          <w:tcPr>
            <w:tcW w:w="8364" w:type="dxa"/>
            <w:tcBorders>
              <w:top w:val="single" w:sz="4" w:space="0" w:color="auto"/>
              <w:left w:val="single" w:sz="4" w:space="0" w:color="auto"/>
              <w:bottom w:val="single" w:sz="4" w:space="0" w:color="auto"/>
              <w:right w:val="single" w:sz="4" w:space="0" w:color="auto"/>
            </w:tcBorders>
            <w:hideMark/>
          </w:tcPr>
          <w:p w:rsidR="00AD1F8F" w:rsidRDefault="00AD1F8F" w:rsidP="00097F82">
            <w:pPr>
              <w:jc w:val="both"/>
              <w:rPr>
                <w:sz w:val="24"/>
                <w:lang w:val="uk-UA" w:eastAsia="en-US"/>
              </w:rPr>
            </w:pPr>
            <w:r>
              <w:rPr>
                <w:sz w:val="24"/>
                <w:lang w:val="uk-UA" w:eastAsia="en-US"/>
              </w:rPr>
              <w:t>Знати рецептурні вирази та рецептурні скорочення.</w:t>
            </w:r>
          </w:p>
        </w:tc>
        <w:tc>
          <w:tcPr>
            <w:tcW w:w="1559" w:type="dxa"/>
            <w:tcBorders>
              <w:top w:val="single" w:sz="4" w:space="0" w:color="auto"/>
              <w:left w:val="single" w:sz="4" w:space="0" w:color="auto"/>
              <w:bottom w:val="single" w:sz="4" w:space="0" w:color="auto"/>
              <w:right w:val="single" w:sz="4" w:space="0" w:color="auto"/>
            </w:tcBorders>
            <w:hideMark/>
          </w:tcPr>
          <w:p w:rsidR="00AD1F8F" w:rsidRDefault="00AD1F8F">
            <w:pPr>
              <w:jc w:val="both"/>
              <w:rPr>
                <w:sz w:val="24"/>
                <w:lang w:val="uk-UA" w:eastAsia="en-US"/>
              </w:rPr>
            </w:pPr>
            <w:r>
              <w:rPr>
                <w:sz w:val="24"/>
                <w:lang w:val="uk-UA" w:eastAsia="en-US"/>
              </w:rPr>
              <w:t>ПРН2</w:t>
            </w:r>
          </w:p>
        </w:tc>
      </w:tr>
      <w:tr w:rsidR="00AD1F8F" w:rsidTr="00AD1F8F">
        <w:tc>
          <w:tcPr>
            <w:tcW w:w="8364" w:type="dxa"/>
            <w:tcBorders>
              <w:top w:val="single" w:sz="4" w:space="0" w:color="auto"/>
              <w:left w:val="single" w:sz="4" w:space="0" w:color="auto"/>
              <w:bottom w:val="single" w:sz="4" w:space="0" w:color="auto"/>
              <w:right w:val="single" w:sz="4" w:space="0" w:color="auto"/>
            </w:tcBorders>
            <w:hideMark/>
          </w:tcPr>
          <w:p w:rsidR="00AD1F8F" w:rsidRDefault="00AD1F8F" w:rsidP="00097F82">
            <w:pPr>
              <w:jc w:val="both"/>
              <w:rPr>
                <w:sz w:val="24"/>
                <w:highlight w:val="yellow"/>
                <w:lang w:val="uk-UA" w:eastAsia="en-US"/>
              </w:rPr>
            </w:pPr>
            <w:r>
              <w:rPr>
                <w:sz w:val="24"/>
                <w:lang w:val="uk-UA" w:eastAsia="en-US"/>
              </w:rPr>
              <w:t xml:space="preserve">Знати </w:t>
            </w:r>
            <w:r>
              <w:rPr>
                <w:sz w:val="24"/>
                <w:lang w:eastAsia="en-US"/>
              </w:rPr>
              <w:t>правила та</w:t>
            </w:r>
            <w:r>
              <w:rPr>
                <w:sz w:val="24"/>
                <w:lang w:val="uk-UA" w:eastAsia="en-US"/>
              </w:rPr>
              <w:t xml:space="preserve"> основні моделі утворення латинських анатомічних, клінічних термінів. </w:t>
            </w:r>
          </w:p>
        </w:tc>
        <w:tc>
          <w:tcPr>
            <w:tcW w:w="1559" w:type="dxa"/>
            <w:tcBorders>
              <w:top w:val="single" w:sz="4" w:space="0" w:color="auto"/>
              <w:left w:val="single" w:sz="4" w:space="0" w:color="auto"/>
              <w:bottom w:val="single" w:sz="4" w:space="0" w:color="auto"/>
              <w:right w:val="single" w:sz="4" w:space="0" w:color="auto"/>
            </w:tcBorders>
            <w:hideMark/>
          </w:tcPr>
          <w:p w:rsidR="00AD1F8F" w:rsidRDefault="00AD1F8F">
            <w:pPr>
              <w:jc w:val="both"/>
              <w:rPr>
                <w:sz w:val="24"/>
                <w:lang w:val="uk-UA" w:eastAsia="en-US"/>
              </w:rPr>
            </w:pPr>
            <w:r>
              <w:rPr>
                <w:sz w:val="24"/>
                <w:lang w:val="uk-UA" w:eastAsia="en-US"/>
              </w:rPr>
              <w:t>ПРН3</w:t>
            </w:r>
          </w:p>
        </w:tc>
      </w:tr>
      <w:tr w:rsidR="00AD1F8F" w:rsidTr="00AD1F8F">
        <w:tc>
          <w:tcPr>
            <w:tcW w:w="8364" w:type="dxa"/>
            <w:tcBorders>
              <w:top w:val="single" w:sz="4" w:space="0" w:color="auto"/>
              <w:left w:val="single" w:sz="4" w:space="0" w:color="auto"/>
              <w:bottom w:val="single" w:sz="4" w:space="0" w:color="auto"/>
              <w:right w:val="single" w:sz="4" w:space="0" w:color="auto"/>
            </w:tcBorders>
            <w:hideMark/>
          </w:tcPr>
          <w:p w:rsidR="00AD1F8F" w:rsidRDefault="00AD1F8F">
            <w:pPr>
              <w:jc w:val="both"/>
              <w:rPr>
                <w:sz w:val="24"/>
                <w:lang w:val="uk-UA" w:eastAsia="en-US"/>
              </w:rPr>
            </w:pPr>
            <w:r>
              <w:rPr>
                <w:sz w:val="24"/>
                <w:lang w:val="uk-UA" w:eastAsia="en-US"/>
              </w:rPr>
              <w:t xml:space="preserve">Знати професійну лексику, що стосується спеціальності </w:t>
            </w:r>
            <w:r w:rsidR="009F30FA">
              <w:rPr>
                <w:sz w:val="24"/>
                <w:lang w:val="uk-UA" w:eastAsia="en-US"/>
              </w:rPr>
              <w:t>лікаря</w:t>
            </w:r>
            <w:r w:rsidR="00097F82">
              <w:rPr>
                <w:sz w:val="24"/>
                <w:lang w:val="uk-UA" w:eastAsia="en-US"/>
              </w:rPr>
              <w:t xml:space="preserve"> фізичної терапії, </w:t>
            </w:r>
            <w:proofErr w:type="spellStart"/>
            <w:r w:rsidR="00097F82">
              <w:rPr>
                <w:sz w:val="24"/>
                <w:lang w:val="uk-UA" w:eastAsia="en-US"/>
              </w:rPr>
              <w:t>ерготерапії</w:t>
            </w:r>
            <w:proofErr w:type="spellEnd"/>
            <w:r w:rsidR="009F30FA">
              <w:rPr>
                <w:sz w:val="24"/>
                <w:lang w:val="uk-UA"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AD1F8F" w:rsidRDefault="00AD1F8F">
            <w:pPr>
              <w:jc w:val="both"/>
              <w:rPr>
                <w:sz w:val="24"/>
                <w:lang w:val="uk-UA" w:eastAsia="en-US"/>
              </w:rPr>
            </w:pPr>
            <w:r>
              <w:rPr>
                <w:sz w:val="24"/>
                <w:lang w:val="uk-UA" w:eastAsia="en-US"/>
              </w:rPr>
              <w:t>ПРН4</w:t>
            </w:r>
          </w:p>
        </w:tc>
      </w:tr>
      <w:tr w:rsidR="00AD1F8F" w:rsidTr="00AD1F8F">
        <w:tc>
          <w:tcPr>
            <w:tcW w:w="8364" w:type="dxa"/>
            <w:tcBorders>
              <w:top w:val="single" w:sz="4" w:space="0" w:color="auto"/>
              <w:left w:val="single" w:sz="4" w:space="0" w:color="auto"/>
              <w:bottom w:val="single" w:sz="4" w:space="0" w:color="auto"/>
              <w:right w:val="single" w:sz="4" w:space="0" w:color="auto"/>
            </w:tcBorders>
          </w:tcPr>
          <w:p w:rsidR="00AD1F8F" w:rsidRDefault="00AD1F8F">
            <w:pPr>
              <w:tabs>
                <w:tab w:val="left" w:pos="284"/>
                <w:tab w:val="left" w:pos="567"/>
              </w:tabs>
              <w:jc w:val="both"/>
              <w:rPr>
                <w:sz w:val="24"/>
                <w:lang w:val="uk-UA" w:eastAsia="en-US"/>
              </w:rPr>
            </w:pPr>
            <w:r>
              <w:rPr>
                <w:sz w:val="24"/>
                <w:lang w:val="uk-UA" w:eastAsia="en-US"/>
              </w:rPr>
              <w:t>Знати латино-грецькі дублети в обсязі 800 одиниць.</w:t>
            </w:r>
          </w:p>
          <w:p w:rsidR="00AD1F8F" w:rsidRDefault="00AD1F8F">
            <w:pPr>
              <w:jc w:val="both"/>
              <w:rPr>
                <w:sz w:val="24"/>
                <w:lang w:val="uk-UA" w:eastAsia="en-US"/>
              </w:rPr>
            </w:pPr>
          </w:p>
        </w:tc>
        <w:tc>
          <w:tcPr>
            <w:tcW w:w="1559" w:type="dxa"/>
            <w:tcBorders>
              <w:top w:val="single" w:sz="4" w:space="0" w:color="auto"/>
              <w:left w:val="single" w:sz="4" w:space="0" w:color="auto"/>
              <w:bottom w:val="single" w:sz="4" w:space="0" w:color="auto"/>
              <w:right w:val="single" w:sz="4" w:space="0" w:color="auto"/>
            </w:tcBorders>
            <w:hideMark/>
          </w:tcPr>
          <w:p w:rsidR="00AD1F8F" w:rsidRDefault="00AD1F8F">
            <w:pPr>
              <w:jc w:val="both"/>
              <w:rPr>
                <w:sz w:val="24"/>
                <w:lang w:val="uk-UA" w:eastAsia="en-US"/>
              </w:rPr>
            </w:pPr>
            <w:r>
              <w:rPr>
                <w:sz w:val="24"/>
                <w:lang w:val="uk-UA" w:eastAsia="en-US"/>
              </w:rPr>
              <w:t>ПРН5</w:t>
            </w:r>
          </w:p>
        </w:tc>
      </w:tr>
      <w:tr w:rsidR="00AD1F8F" w:rsidTr="00AD1F8F">
        <w:tc>
          <w:tcPr>
            <w:tcW w:w="8364" w:type="dxa"/>
            <w:tcBorders>
              <w:top w:val="single" w:sz="4" w:space="0" w:color="auto"/>
              <w:left w:val="single" w:sz="4" w:space="0" w:color="auto"/>
              <w:bottom w:val="single" w:sz="4" w:space="0" w:color="auto"/>
              <w:right w:val="single" w:sz="4" w:space="0" w:color="auto"/>
            </w:tcBorders>
            <w:hideMark/>
          </w:tcPr>
          <w:p w:rsidR="00AD1F8F" w:rsidRDefault="00AD1F8F">
            <w:pPr>
              <w:tabs>
                <w:tab w:val="left" w:pos="284"/>
                <w:tab w:val="left" w:pos="567"/>
              </w:tabs>
              <w:jc w:val="both"/>
              <w:rPr>
                <w:sz w:val="24"/>
                <w:lang w:val="uk-UA" w:eastAsia="en-US"/>
              </w:rPr>
            </w:pPr>
            <w:r>
              <w:rPr>
                <w:sz w:val="24"/>
                <w:lang w:val="uk-UA" w:eastAsia="en-US"/>
              </w:rPr>
              <w:t xml:space="preserve"> Знати латинські прислів’я в обсязі 100 висловів.</w:t>
            </w:r>
          </w:p>
        </w:tc>
        <w:tc>
          <w:tcPr>
            <w:tcW w:w="1559" w:type="dxa"/>
            <w:tcBorders>
              <w:top w:val="single" w:sz="4" w:space="0" w:color="auto"/>
              <w:left w:val="single" w:sz="4" w:space="0" w:color="auto"/>
              <w:bottom w:val="single" w:sz="4" w:space="0" w:color="auto"/>
              <w:right w:val="single" w:sz="4" w:space="0" w:color="auto"/>
            </w:tcBorders>
            <w:hideMark/>
          </w:tcPr>
          <w:p w:rsidR="00AD1F8F" w:rsidRDefault="00AD1F8F">
            <w:pPr>
              <w:jc w:val="both"/>
              <w:rPr>
                <w:sz w:val="24"/>
                <w:lang w:val="uk-UA" w:eastAsia="en-US"/>
              </w:rPr>
            </w:pPr>
            <w:r>
              <w:rPr>
                <w:sz w:val="24"/>
                <w:lang w:val="uk-UA" w:eastAsia="en-US"/>
              </w:rPr>
              <w:t>ПРН6</w:t>
            </w:r>
          </w:p>
        </w:tc>
      </w:tr>
    </w:tbl>
    <w:p w:rsidR="00AD1F8F" w:rsidRDefault="00AD1F8F" w:rsidP="00AD1F8F">
      <w:pPr>
        <w:ind w:firstLine="567"/>
        <w:jc w:val="both"/>
        <w:rPr>
          <w:sz w:val="24"/>
          <w:lang w:val="uk-UA"/>
        </w:rPr>
      </w:pPr>
    </w:p>
    <w:p w:rsidR="00AD1F8F" w:rsidRDefault="00AD1F8F" w:rsidP="00AD1F8F">
      <w:pPr>
        <w:ind w:firstLine="567"/>
        <w:jc w:val="both"/>
        <w:rPr>
          <w:sz w:val="24"/>
          <w:lang w:val="uk-UA"/>
        </w:rPr>
      </w:pPr>
      <w:r>
        <w:rPr>
          <w:sz w:val="24"/>
          <w:lang w:val="uk-UA"/>
        </w:rPr>
        <w:t>Очікувані результати навчання, які повинні бути досягнуті здобувачами освіти після опанування навчальної дисципліни «</w:t>
      </w:r>
      <w:r>
        <w:rPr>
          <w:b/>
          <w:sz w:val="24"/>
          <w:lang w:val="uk-UA"/>
        </w:rPr>
        <w:t>Латинська мова</w:t>
      </w:r>
      <w:r w:rsidR="009F30FA">
        <w:rPr>
          <w:b/>
          <w:sz w:val="24"/>
          <w:lang w:val="uk-UA"/>
        </w:rPr>
        <w:t xml:space="preserve"> та медична термінологія</w:t>
      </w:r>
      <w:r>
        <w:rPr>
          <w:sz w:val="24"/>
          <w:lang w:val="uk-UA"/>
        </w:rPr>
        <w:t>»:</w:t>
      </w:r>
    </w:p>
    <w:p w:rsidR="00AD1F8F" w:rsidRDefault="00AD1F8F" w:rsidP="00AD1F8F">
      <w:pPr>
        <w:ind w:firstLine="567"/>
        <w:jc w:val="both"/>
        <w:rPr>
          <w:sz w:val="24"/>
          <w:lang w:val="uk-UA"/>
        </w:rPr>
      </w:pPr>
    </w:p>
    <w:tbl>
      <w:tblPr>
        <w:tblStyle w:val="af0"/>
        <w:tblW w:w="0" w:type="auto"/>
        <w:tblInd w:w="108" w:type="dxa"/>
        <w:tblLook w:val="04A0" w:firstRow="1" w:lastRow="0" w:firstColumn="1" w:lastColumn="0" w:noHBand="0" w:noVBand="1"/>
      </w:tblPr>
      <w:tblGrid>
        <w:gridCol w:w="7738"/>
        <w:gridCol w:w="1499"/>
      </w:tblGrid>
      <w:tr w:rsidR="00AD1F8F" w:rsidTr="00AD1F8F">
        <w:tc>
          <w:tcPr>
            <w:tcW w:w="7738" w:type="dxa"/>
            <w:tcBorders>
              <w:top w:val="single" w:sz="4" w:space="0" w:color="auto"/>
              <w:left w:val="single" w:sz="4" w:space="0" w:color="auto"/>
              <w:bottom w:val="single" w:sz="4" w:space="0" w:color="auto"/>
              <w:right w:val="single" w:sz="4" w:space="0" w:color="auto"/>
            </w:tcBorders>
            <w:vAlign w:val="center"/>
            <w:hideMark/>
          </w:tcPr>
          <w:p w:rsidR="00AD1F8F" w:rsidRDefault="00AD1F8F">
            <w:pPr>
              <w:jc w:val="center"/>
              <w:rPr>
                <w:b/>
                <w:sz w:val="24"/>
                <w:highlight w:val="yellow"/>
                <w:lang w:val="uk-UA" w:eastAsia="en-US"/>
              </w:rPr>
            </w:pPr>
            <w:r>
              <w:rPr>
                <w:b/>
                <w:sz w:val="24"/>
                <w:lang w:val="uk-UA" w:eastAsia="en-US"/>
              </w:rPr>
              <w:lastRenderedPageBreak/>
              <w:t>Очікувані результати навчання з дисципліни</w:t>
            </w:r>
          </w:p>
        </w:tc>
        <w:tc>
          <w:tcPr>
            <w:tcW w:w="1499" w:type="dxa"/>
            <w:tcBorders>
              <w:top w:val="single" w:sz="4" w:space="0" w:color="auto"/>
              <w:left w:val="single" w:sz="4" w:space="0" w:color="auto"/>
              <w:bottom w:val="single" w:sz="4" w:space="0" w:color="auto"/>
              <w:right w:val="single" w:sz="4" w:space="0" w:color="auto"/>
            </w:tcBorders>
            <w:vAlign w:val="center"/>
            <w:hideMark/>
          </w:tcPr>
          <w:p w:rsidR="00AD1F8F" w:rsidRDefault="00AD1F8F">
            <w:pPr>
              <w:jc w:val="center"/>
              <w:rPr>
                <w:b/>
                <w:sz w:val="24"/>
                <w:lang w:val="uk-UA" w:eastAsia="en-US"/>
              </w:rPr>
            </w:pPr>
            <w:r>
              <w:rPr>
                <w:b/>
                <w:sz w:val="24"/>
                <w:lang w:val="uk-UA" w:eastAsia="en-US"/>
              </w:rPr>
              <w:t>Шифр ПРН</w:t>
            </w:r>
          </w:p>
        </w:tc>
      </w:tr>
      <w:tr w:rsidR="00AD1F8F" w:rsidTr="00AD1F8F">
        <w:tc>
          <w:tcPr>
            <w:tcW w:w="7738" w:type="dxa"/>
            <w:tcBorders>
              <w:top w:val="single" w:sz="4" w:space="0" w:color="auto"/>
              <w:left w:val="single" w:sz="4" w:space="0" w:color="auto"/>
              <w:bottom w:val="single" w:sz="4" w:space="0" w:color="auto"/>
              <w:right w:val="single" w:sz="4" w:space="0" w:color="auto"/>
            </w:tcBorders>
            <w:hideMark/>
          </w:tcPr>
          <w:p w:rsidR="00AD1F8F" w:rsidRDefault="00AD1F8F">
            <w:pPr>
              <w:jc w:val="both"/>
              <w:rPr>
                <w:sz w:val="24"/>
                <w:highlight w:val="yellow"/>
                <w:lang w:val="uk-UA" w:eastAsia="en-US"/>
              </w:rPr>
            </w:pPr>
            <w:r>
              <w:rPr>
                <w:sz w:val="24"/>
                <w:lang w:val="uk-UA" w:eastAsia="en-US"/>
              </w:rPr>
              <w:t>Вміти читати, перекладати, аналізувати адаптовані медичні тексти, писані латинською мовою.</w:t>
            </w:r>
          </w:p>
        </w:tc>
        <w:tc>
          <w:tcPr>
            <w:tcW w:w="1499" w:type="dxa"/>
            <w:tcBorders>
              <w:top w:val="single" w:sz="4" w:space="0" w:color="auto"/>
              <w:left w:val="single" w:sz="4" w:space="0" w:color="auto"/>
              <w:bottom w:val="single" w:sz="4" w:space="0" w:color="auto"/>
              <w:right w:val="single" w:sz="4" w:space="0" w:color="auto"/>
            </w:tcBorders>
            <w:hideMark/>
          </w:tcPr>
          <w:p w:rsidR="00AD1F8F" w:rsidRDefault="00AD1F8F">
            <w:pPr>
              <w:jc w:val="both"/>
              <w:rPr>
                <w:sz w:val="24"/>
                <w:lang w:val="uk-UA" w:eastAsia="en-US"/>
              </w:rPr>
            </w:pPr>
            <w:r>
              <w:rPr>
                <w:sz w:val="24"/>
                <w:lang w:val="uk-UA" w:eastAsia="en-US"/>
              </w:rPr>
              <w:t>ПРН7</w:t>
            </w:r>
          </w:p>
        </w:tc>
      </w:tr>
      <w:tr w:rsidR="004446C0" w:rsidTr="00AD1F8F">
        <w:tc>
          <w:tcPr>
            <w:tcW w:w="7738" w:type="dxa"/>
            <w:tcBorders>
              <w:top w:val="single" w:sz="4" w:space="0" w:color="auto"/>
              <w:left w:val="single" w:sz="4" w:space="0" w:color="auto"/>
              <w:bottom w:val="single" w:sz="4" w:space="0" w:color="auto"/>
              <w:right w:val="single" w:sz="4" w:space="0" w:color="auto"/>
            </w:tcBorders>
          </w:tcPr>
          <w:p w:rsidR="004446C0" w:rsidRDefault="004446C0">
            <w:pPr>
              <w:jc w:val="both"/>
              <w:rPr>
                <w:sz w:val="24"/>
                <w:lang w:val="uk-UA" w:eastAsia="en-US"/>
              </w:rPr>
            </w:pPr>
            <w:r>
              <w:rPr>
                <w:sz w:val="24"/>
                <w:lang w:val="uk-UA" w:eastAsia="en-US"/>
              </w:rPr>
              <w:t>Виконувати граматичний аналіз термінів, лексико-граматичні вправи і</w:t>
            </w:r>
            <w:r w:rsidR="009826F2">
              <w:rPr>
                <w:sz w:val="24"/>
                <w:lang w:val="uk-UA" w:eastAsia="en-US"/>
              </w:rPr>
              <w:t>з засвоєнням медичної термінології.</w:t>
            </w:r>
          </w:p>
        </w:tc>
        <w:tc>
          <w:tcPr>
            <w:tcW w:w="1499" w:type="dxa"/>
            <w:tcBorders>
              <w:top w:val="single" w:sz="4" w:space="0" w:color="auto"/>
              <w:left w:val="single" w:sz="4" w:space="0" w:color="auto"/>
              <w:bottom w:val="single" w:sz="4" w:space="0" w:color="auto"/>
              <w:right w:val="single" w:sz="4" w:space="0" w:color="auto"/>
            </w:tcBorders>
          </w:tcPr>
          <w:p w:rsidR="004446C0" w:rsidRDefault="009826F2">
            <w:pPr>
              <w:jc w:val="both"/>
              <w:rPr>
                <w:sz w:val="24"/>
                <w:lang w:val="uk-UA" w:eastAsia="en-US"/>
              </w:rPr>
            </w:pPr>
            <w:r>
              <w:rPr>
                <w:sz w:val="24"/>
                <w:lang w:val="uk-UA" w:eastAsia="en-US"/>
              </w:rPr>
              <w:t>ПРН8</w:t>
            </w:r>
          </w:p>
        </w:tc>
      </w:tr>
      <w:tr w:rsidR="00AD1F8F" w:rsidTr="00AD1F8F">
        <w:tc>
          <w:tcPr>
            <w:tcW w:w="7738" w:type="dxa"/>
            <w:tcBorders>
              <w:top w:val="single" w:sz="4" w:space="0" w:color="auto"/>
              <w:left w:val="single" w:sz="4" w:space="0" w:color="auto"/>
              <w:bottom w:val="single" w:sz="4" w:space="0" w:color="auto"/>
              <w:right w:val="single" w:sz="4" w:space="0" w:color="auto"/>
            </w:tcBorders>
            <w:hideMark/>
          </w:tcPr>
          <w:p w:rsidR="00AD1F8F" w:rsidRDefault="00AD1F8F" w:rsidP="00097F82">
            <w:pPr>
              <w:jc w:val="both"/>
              <w:rPr>
                <w:sz w:val="24"/>
                <w:highlight w:val="yellow"/>
                <w:lang w:val="uk-UA" w:eastAsia="en-US"/>
              </w:rPr>
            </w:pPr>
            <w:r>
              <w:rPr>
                <w:sz w:val="24"/>
                <w:lang w:val="uk-UA" w:eastAsia="en-US"/>
              </w:rPr>
              <w:t xml:space="preserve">Здатність застосовувати знання для розуміння міждисциплінарних </w:t>
            </w:r>
            <w:proofErr w:type="spellStart"/>
            <w:r>
              <w:rPr>
                <w:sz w:val="24"/>
                <w:lang w:val="uk-UA" w:eastAsia="en-US"/>
              </w:rPr>
              <w:t>зв</w:t>
            </w:r>
            <w:proofErr w:type="spellEnd"/>
            <w:r>
              <w:rPr>
                <w:sz w:val="24"/>
                <w:lang w:eastAsia="en-US"/>
              </w:rPr>
              <w:t>’</w:t>
            </w:r>
            <w:proofErr w:type="spellStart"/>
            <w:r>
              <w:rPr>
                <w:sz w:val="24"/>
                <w:lang w:val="uk-UA" w:eastAsia="en-US"/>
              </w:rPr>
              <w:t>язків</w:t>
            </w:r>
            <w:proofErr w:type="spellEnd"/>
            <w:r>
              <w:rPr>
                <w:sz w:val="24"/>
                <w:lang w:val="uk-UA" w:eastAsia="en-US"/>
              </w:rPr>
              <w:t xml:space="preserve"> між фундаментальними  науками</w:t>
            </w:r>
            <w:r w:rsidR="004446C0">
              <w:rPr>
                <w:sz w:val="24"/>
                <w:lang w:val="uk-UA" w:eastAsia="en-US"/>
              </w:rPr>
              <w:t xml:space="preserve"> (анатомія, гістол</w:t>
            </w:r>
            <w:r w:rsidR="00097F82">
              <w:rPr>
                <w:sz w:val="24"/>
                <w:lang w:val="uk-UA" w:eastAsia="en-US"/>
              </w:rPr>
              <w:t>огія, біологія, загальна хімія</w:t>
            </w:r>
            <w:r w:rsidR="004446C0">
              <w:rPr>
                <w:sz w:val="24"/>
                <w:lang w:val="uk-UA" w:eastAsia="en-US"/>
              </w:rPr>
              <w:t>)</w:t>
            </w:r>
            <w:r>
              <w:rPr>
                <w:sz w:val="24"/>
                <w:lang w:val="uk-UA" w:eastAsia="en-US"/>
              </w:rPr>
              <w:t>.</w:t>
            </w:r>
          </w:p>
        </w:tc>
        <w:tc>
          <w:tcPr>
            <w:tcW w:w="1499" w:type="dxa"/>
            <w:tcBorders>
              <w:top w:val="single" w:sz="4" w:space="0" w:color="auto"/>
              <w:left w:val="single" w:sz="4" w:space="0" w:color="auto"/>
              <w:bottom w:val="single" w:sz="4" w:space="0" w:color="auto"/>
              <w:right w:val="single" w:sz="4" w:space="0" w:color="auto"/>
            </w:tcBorders>
            <w:hideMark/>
          </w:tcPr>
          <w:p w:rsidR="00AD1F8F" w:rsidRDefault="009826F2">
            <w:pPr>
              <w:jc w:val="both"/>
              <w:rPr>
                <w:sz w:val="24"/>
                <w:lang w:val="uk-UA" w:eastAsia="en-US"/>
              </w:rPr>
            </w:pPr>
            <w:r>
              <w:rPr>
                <w:sz w:val="24"/>
                <w:lang w:val="uk-UA" w:eastAsia="en-US"/>
              </w:rPr>
              <w:t>ПРН9</w:t>
            </w:r>
          </w:p>
        </w:tc>
      </w:tr>
      <w:tr w:rsidR="00AD1F8F" w:rsidTr="00AD1F8F">
        <w:tc>
          <w:tcPr>
            <w:tcW w:w="7738" w:type="dxa"/>
            <w:tcBorders>
              <w:top w:val="single" w:sz="4" w:space="0" w:color="auto"/>
              <w:left w:val="single" w:sz="4" w:space="0" w:color="auto"/>
              <w:bottom w:val="single" w:sz="4" w:space="0" w:color="auto"/>
              <w:right w:val="single" w:sz="4" w:space="0" w:color="auto"/>
            </w:tcBorders>
            <w:hideMark/>
          </w:tcPr>
          <w:p w:rsidR="00AD1F8F" w:rsidRDefault="00AD1F8F">
            <w:pPr>
              <w:tabs>
                <w:tab w:val="left" w:pos="284"/>
                <w:tab w:val="left" w:pos="567"/>
              </w:tabs>
              <w:jc w:val="both"/>
              <w:rPr>
                <w:sz w:val="24"/>
                <w:lang w:val="uk-UA" w:eastAsia="en-US"/>
              </w:rPr>
            </w:pPr>
            <w:r>
              <w:rPr>
                <w:sz w:val="24"/>
                <w:lang w:val="uk-UA" w:eastAsia="en-US"/>
              </w:rPr>
              <w:t>Вміти аналізувати найменування лікарських препаратів та розуміти значення компонентів слова.</w:t>
            </w:r>
          </w:p>
        </w:tc>
        <w:tc>
          <w:tcPr>
            <w:tcW w:w="1499" w:type="dxa"/>
            <w:tcBorders>
              <w:top w:val="single" w:sz="4" w:space="0" w:color="auto"/>
              <w:left w:val="single" w:sz="4" w:space="0" w:color="auto"/>
              <w:bottom w:val="single" w:sz="4" w:space="0" w:color="auto"/>
              <w:right w:val="single" w:sz="4" w:space="0" w:color="auto"/>
            </w:tcBorders>
            <w:hideMark/>
          </w:tcPr>
          <w:p w:rsidR="00AD1F8F" w:rsidRDefault="009826F2">
            <w:pPr>
              <w:jc w:val="both"/>
              <w:rPr>
                <w:sz w:val="24"/>
                <w:lang w:val="uk-UA" w:eastAsia="en-US"/>
              </w:rPr>
            </w:pPr>
            <w:r>
              <w:rPr>
                <w:sz w:val="24"/>
                <w:lang w:val="uk-UA" w:eastAsia="en-US"/>
              </w:rPr>
              <w:t>ПРН10</w:t>
            </w:r>
          </w:p>
        </w:tc>
      </w:tr>
      <w:tr w:rsidR="00850AE4" w:rsidTr="00AD1F8F">
        <w:tc>
          <w:tcPr>
            <w:tcW w:w="7738" w:type="dxa"/>
            <w:tcBorders>
              <w:top w:val="single" w:sz="4" w:space="0" w:color="auto"/>
              <w:left w:val="single" w:sz="4" w:space="0" w:color="auto"/>
              <w:bottom w:val="single" w:sz="4" w:space="0" w:color="auto"/>
              <w:right w:val="single" w:sz="4" w:space="0" w:color="auto"/>
            </w:tcBorders>
          </w:tcPr>
          <w:p w:rsidR="00850AE4" w:rsidRDefault="00850AE4">
            <w:pPr>
              <w:tabs>
                <w:tab w:val="left" w:pos="284"/>
                <w:tab w:val="left" w:pos="567"/>
              </w:tabs>
              <w:jc w:val="both"/>
              <w:rPr>
                <w:sz w:val="24"/>
                <w:lang w:val="uk-UA" w:eastAsia="en-US"/>
              </w:rPr>
            </w:pPr>
            <w:r>
              <w:rPr>
                <w:sz w:val="24"/>
                <w:lang w:val="uk-UA"/>
              </w:rPr>
              <w:t>В</w:t>
            </w:r>
            <w:proofErr w:type="spellStart"/>
            <w:r w:rsidRPr="00850AE4">
              <w:rPr>
                <w:sz w:val="24"/>
              </w:rPr>
              <w:t>міти</w:t>
            </w:r>
            <w:proofErr w:type="spellEnd"/>
            <w:r w:rsidRPr="00850AE4">
              <w:rPr>
                <w:sz w:val="24"/>
              </w:rPr>
              <w:t xml:space="preserve"> </w:t>
            </w:r>
            <w:proofErr w:type="spellStart"/>
            <w:r w:rsidRPr="00850AE4">
              <w:rPr>
                <w:sz w:val="24"/>
              </w:rPr>
              <w:t>виділити</w:t>
            </w:r>
            <w:proofErr w:type="spellEnd"/>
            <w:r w:rsidRPr="00850AE4">
              <w:rPr>
                <w:sz w:val="24"/>
              </w:rPr>
              <w:t xml:space="preserve"> в </w:t>
            </w:r>
            <w:proofErr w:type="spellStart"/>
            <w:r w:rsidRPr="00850AE4">
              <w:rPr>
                <w:sz w:val="24"/>
              </w:rPr>
              <w:t>назвах</w:t>
            </w:r>
            <w:proofErr w:type="spellEnd"/>
            <w:r w:rsidRPr="00850AE4">
              <w:rPr>
                <w:sz w:val="24"/>
              </w:rPr>
              <w:t xml:space="preserve"> </w:t>
            </w:r>
            <w:proofErr w:type="spellStart"/>
            <w:r w:rsidRPr="00850AE4">
              <w:rPr>
                <w:sz w:val="24"/>
              </w:rPr>
              <w:t>лікарських</w:t>
            </w:r>
            <w:proofErr w:type="spellEnd"/>
            <w:r w:rsidRPr="00850AE4">
              <w:rPr>
                <w:sz w:val="24"/>
              </w:rPr>
              <w:t xml:space="preserve"> </w:t>
            </w:r>
            <w:proofErr w:type="spellStart"/>
            <w:r w:rsidRPr="00850AE4">
              <w:rPr>
                <w:sz w:val="24"/>
              </w:rPr>
              <w:t>препаратів</w:t>
            </w:r>
            <w:proofErr w:type="spellEnd"/>
            <w:r w:rsidRPr="00850AE4">
              <w:rPr>
                <w:sz w:val="24"/>
              </w:rPr>
              <w:t xml:space="preserve"> </w:t>
            </w:r>
            <w:proofErr w:type="spellStart"/>
            <w:r w:rsidRPr="00850AE4">
              <w:rPr>
                <w:sz w:val="24"/>
              </w:rPr>
              <w:t>частотні</w:t>
            </w:r>
            <w:proofErr w:type="spellEnd"/>
            <w:r w:rsidRPr="00850AE4">
              <w:rPr>
                <w:sz w:val="24"/>
              </w:rPr>
              <w:t xml:space="preserve"> </w:t>
            </w:r>
            <w:proofErr w:type="spellStart"/>
            <w:r w:rsidRPr="00850AE4">
              <w:rPr>
                <w:sz w:val="24"/>
              </w:rPr>
              <w:t>відрізки</w:t>
            </w:r>
            <w:proofErr w:type="spellEnd"/>
            <w:r w:rsidRPr="00850AE4">
              <w:rPr>
                <w:sz w:val="24"/>
              </w:rPr>
              <w:t xml:space="preserve"> і </w:t>
            </w:r>
            <w:proofErr w:type="spellStart"/>
            <w:r w:rsidRPr="00850AE4">
              <w:rPr>
                <w:sz w:val="24"/>
              </w:rPr>
              <w:t>визначати</w:t>
            </w:r>
            <w:proofErr w:type="spellEnd"/>
            <w:r w:rsidRPr="00850AE4">
              <w:rPr>
                <w:sz w:val="24"/>
              </w:rPr>
              <w:t xml:space="preserve"> </w:t>
            </w:r>
            <w:proofErr w:type="spellStart"/>
            <w:r w:rsidRPr="00850AE4">
              <w:rPr>
                <w:sz w:val="24"/>
              </w:rPr>
              <w:t>їх</w:t>
            </w:r>
            <w:proofErr w:type="spellEnd"/>
            <w:r w:rsidRPr="00850AE4">
              <w:rPr>
                <w:sz w:val="24"/>
              </w:rPr>
              <w:t xml:space="preserve"> </w:t>
            </w:r>
            <w:proofErr w:type="spellStart"/>
            <w:r w:rsidRPr="00850AE4">
              <w:rPr>
                <w:sz w:val="24"/>
              </w:rPr>
              <w:t>інформативність</w:t>
            </w:r>
            <w:proofErr w:type="spellEnd"/>
            <w:r>
              <w:t>.</w:t>
            </w:r>
          </w:p>
        </w:tc>
        <w:tc>
          <w:tcPr>
            <w:tcW w:w="1499" w:type="dxa"/>
            <w:tcBorders>
              <w:top w:val="single" w:sz="4" w:space="0" w:color="auto"/>
              <w:left w:val="single" w:sz="4" w:space="0" w:color="auto"/>
              <w:bottom w:val="single" w:sz="4" w:space="0" w:color="auto"/>
              <w:right w:val="single" w:sz="4" w:space="0" w:color="auto"/>
            </w:tcBorders>
          </w:tcPr>
          <w:p w:rsidR="00850AE4" w:rsidRDefault="00850AE4">
            <w:pPr>
              <w:jc w:val="both"/>
              <w:rPr>
                <w:sz w:val="24"/>
                <w:lang w:val="uk-UA" w:eastAsia="en-US"/>
              </w:rPr>
            </w:pPr>
            <w:r>
              <w:rPr>
                <w:sz w:val="24"/>
                <w:lang w:val="uk-UA" w:eastAsia="en-US"/>
              </w:rPr>
              <w:t>ПРН11</w:t>
            </w:r>
          </w:p>
        </w:tc>
      </w:tr>
      <w:tr w:rsidR="00AD1F8F" w:rsidTr="00AD1F8F">
        <w:tc>
          <w:tcPr>
            <w:tcW w:w="7738" w:type="dxa"/>
            <w:tcBorders>
              <w:top w:val="single" w:sz="4" w:space="0" w:color="auto"/>
              <w:left w:val="single" w:sz="4" w:space="0" w:color="auto"/>
              <w:bottom w:val="single" w:sz="4" w:space="0" w:color="auto"/>
              <w:right w:val="single" w:sz="4" w:space="0" w:color="auto"/>
            </w:tcBorders>
            <w:hideMark/>
          </w:tcPr>
          <w:p w:rsidR="00AD1F8F" w:rsidRDefault="00AD1F8F">
            <w:pPr>
              <w:tabs>
                <w:tab w:val="left" w:pos="284"/>
                <w:tab w:val="left" w:pos="567"/>
              </w:tabs>
              <w:jc w:val="both"/>
              <w:rPr>
                <w:sz w:val="24"/>
                <w:lang w:val="uk-UA" w:eastAsia="en-US"/>
              </w:rPr>
            </w:pPr>
            <w:r>
              <w:rPr>
                <w:sz w:val="24"/>
                <w:lang w:val="uk-UA" w:eastAsia="en-US"/>
              </w:rPr>
              <w:t>Здатність застосовувати знання в практичних ситуаціях</w:t>
            </w:r>
          </w:p>
        </w:tc>
        <w:tc>
          <w:tcPr>
            <w:tcW w:w="1499" w:type="dxa"/>
            <w:tcBorders>
              <w:top w:val="single" w:sz="4" w:space="0" w:color="auto"/>
              <w:left w:val="single" w:sz="4" w:space="0" w:color="auto"/>
              <w:bottom w:val="single" w:sz="4" w:space="0" w:color="auto"/>
              <w:right w:val="single" w:sz="4" w:space="0" w:color="auto"/>
            </w:tcBorders>
            <w:hideMark/>
          </w:tcPr>
          <w:p w:rsidR="00AD1F8F" w:rsidRDefault="00850AE4" w:rsidP="00097F82">
            <w:pPr>
              <w:jc w:val="both"/>
              <w:rPr>
                <w:sz w:val="24"/>
                <w:lang w:val="uk-UA" w:eastAsia="en-US"/>
              </w:rPr>
            </w:pPr>
            <w:r>
              <w:rPr>
                <w:sz w:val="24"/>
                <w:lang w:val="uk-UA" w:eastAsia="en-US"/>
              </w:rPr>
              <w:t>ПРН1</w:t>
            </w:r>
            <w:r w:rsidR="00097F82">
              <w:rPr>
                <w:sz w:val="24"/>
                <w:lang w:val="uk-UA" w:eastAsia="en-US"/>
              </w:rPr>
              <w:t>2</w:t>
            </w:r>
          </w:p>
        </w:tc>
      </w:tr>
      <w:tr w:rsidR="00AD1F8F" w:rsidTr="00AD1F8F">
        <w:tc>
          <w:tcPr>
            <w:tcW w:w="7738" w:type="dxa"/>
            <w:tcBorders>
              <w:top w:val="single" w:sz="4" w:space="0" w:color="auto"/>
              <w:left w:val="single" w:sz="4" w:space="0" w:color="auto"/>
              <w:bottom w:val="single" w:sz="4" w:space="0" w:color="auto"/>
              <w:right w:val="single" w:sz="4" w:space="0" w:color="auto"/>
            </w:tcBorders>
            <w:hideMark/>
          </w:tcPr>
          <w:p w:rsidR="00AD1F8F" w:rsidRDefault="00AD1F8F">
            <w:pPr>
              <w:tabs>
                <w:tab w:val="left" w:pos="284"/>
                <w:tab w:val="left" w:pos="567"/>
              </w:tabs>
              <w:jc w:val="both"/>
              <w:rPr>
                <w:sz w:val="24"/>
                <w:lang w:val="uk-UA" w:eastAsia="en-US"/>
              </w:rPr>
            </w:pPr>
            <w:r>
              <w:rPr>
                <w:sz w:val="24"/>
                <w:lang w:val="uk-UA" w:eastAsia="en-US"/>
              </w:rPr>
              <w:t xml:space="preserve">Здатність шляхом самостійного навчання набувати знання з латинської </w:t>
            </w:r>
            <w:r w:rsidR="009F30FA">
              <w:rPr>
                <w:sz w:val="24"/>
                <w:lang w:val="uk-UA" w:eastAsia="en-US"/>
              </w:rPr>
              <w:t>медичної</w:t>
            </w:r>
            <w:r>
              <w:rPr>
                <w:sz w:val="24"/>
                <w:lang w:val="uk-UA" w:eastAsia="en-US"/>
              </w:rPr>
              <w:t xml:space="preserve"> термінології, необхідні для продовження професійного розвитку</w:t>
            </w:r>
          </w:p>
        </w:tc>
        <w:tc>
          <w:tcPr>
            <w:tcW w:w="1499" w:type="dxa"/>
            <w:tcBorders>
              <w:top w:val="single" w:sz="4" w:space="0" w:color="auto"/>
              <w:left w:val="single" w:sz="4" w:space="0" w:color="auto"/>
              <w:bottom w:val="single" w:sz="4" w:space="0" w:color="auto"/>
              <w:right w:val="single" w:sz="4" w:space="0" w:color="auto"/>
            </w:tcBorders>
            <w:hideMark/>
          </w:tcPr>
          <w:p w:rsidR="00AD1F8F" w:rsidRDefault="00850AE4" w:rsidP="00097F82">
            <w:pPr>
              <w:jc w:val="both"/>
              <w:rPr>
                <w:sz w:val="24"/>
                <w:lang w:val="uk-UA" w:eastAsia="en-US"/>
              </w:rPr>
            </w:pPr>
            <w:r>
              <w:rPr>
                <w:sz w:val="24"/>
                <w:lang w:val="uk-UA" w:eastAsia="en-US"/>
              </w:rPr>
              <w:t>ПРН 1</w:t>
            </w:r>
            <w:r w:rsidR="00097F82">
              <w:rPr>
                <w:sz w:val="24"/>
                <w:lang w:val="uk-UA" w:eastAsia="en-US"/>
              </w:rPr>
              <w:t>3</w:t>
            </w:r>
          </w:p>
        </w:tc>
      </w:tr>
    </w:tbl>
    <w:p w:rsidR="00AD1F8F" w:rsidRDefault="00AD1F8F" w:rsidP="00AD1F8F">
      <w:pPr>
        <w:jc w:val="center"/>
        <w:rPr>
          <w:b/>
          <w:sz w:val="24"/>
          <w:lang w:val="uk-UA"/>
        </w:rPr>
      </w:pPr>
    </w:p>
    <w:p w:rsidR="00097F82" w:rsidRDefault="00097F82" w:rsidP="00AD1F8F">
      <w:pPr>
        <w:pStyle w:val="af"/>
        <w:spacing w:after="0" w:line="240" w:lineRule="auto"/>
        <w:ind w:left="851" w:hanging="851"/>
        <w:jc w:val="center"/>
        <w:rPr>
          <w:rFonts w:ascii="Times New Roman" w:hAnsi="Times New Roman"/>
          <w:b/>
          <w:sz w:val="24"/>
          <w:szCs w:val="24"/>
          <w:lang w:val="uk-UA"/>
        </w:rPr>
      </w:pPr>
    </w:p>
    <w:p w:rsidR="00AD1F8F" w:rsidRPr="00412C9D" w:rsidRDefault="00097F82" w:rsidP="00AD1F8F">
      <w:pPr>
        <w:pStyle w:val="af"/>
        <w:spacing w:after="0" w:line="240" w:lineRule="auto"/>
        <w:ind w:left="851" w:hanging="851"/>
        <w:jc w:val="center"/>
        <w:rPr>
          <w:rFonts w:ascii="Times New Roman" w:hAnsi="Times New Roman"/>
          <w:b/>
          <w:bCs/>
          <w:sz w:val="24"/>
          <w:szCs w:val="24"/>
          <w:lang w:val="uk-UA"/>
        </w:rPr>
      </w:pPr>
      <w:r w:rsidRPr="00412C9D">
        <w:rPr>
          <w:rFonts w:ascii="Times New Roman" w:hAnsi="Times New Roman"/>
          <w:b/>
          <w:sz w:val="24"/>
          <w:szCs w:val="24"/>
          <w:lang w:val="uk-UA"/>
        </w:rPr>
        <w:t>4</w:t>
      </w:r>
      <w:r w:rsidR="00AD1F8F" w:rsidRPr="00412C9D">
        <w:rPr>
          <w:rFonts w:ascii="Times New Roman" w:hAnsi="Times New Roman"/>
          <w:b/>
          <w:sz w:val="24"/>
          <w:szCs w:val="24"/>
          <w:lang w:val="uk-UA"/>
        </w:rPr>
        <w:t xml:space="preserve">. ЗАСОБИ ДІАГНОСТИКИ ТА </w:t>
      </w:r>
      <w:r w:rsidR="00AD1F8F" w:rsidRPr="00412C9D">
        <w:rPr>
          <w:rFonts w:ascii="Times New Roman" w:hAnsi="Times New Roman"/>
          <w:b/>
          <w:bCs/>
          <w:sz w:val="24"/>
          <w:szCs w:val="24"/>
          <w:lang w:val="uk-UA"/>
        </w:rPr>
        <w:t xml:space="preserve">КРИТЕРІЇ ОЦІНЮВАННЯ </w:t>
      </w:r>
    </w:p>
    <w:p w:rsidR="00AD1F8F" w:rsidRDefault="00AD1F8F" w:rsidP="00AD1F8F">
      <w:pPr>
        <w:pStyle w:val="af"/>
        <w:spacing w:after="0" w:line="240" w:lineRule="auto"/>
        <w:ind w:left="851" w:hanging="851"/>
        <w:jc w:val="center"/>
        <w:rPr>
          <w:rFonts w:ascii="Times New Roman" w:hAnsi="Times New Roman"/>
          <w:b/>
          <w:sz w:val="24"/>
          <w:szCs w:val="24"/>
          <w:lang w:val="uk-UA"/>
        </w:rPr>
      </w:pPr>
      <w:r w:rsidRPr="00412C9D">
        <w:rPr>
          <w:rFonts w:ascii="Times New Roman" w:hAnsi="Times New Roman"/>
          <w:b/>
          <w:sz w:val="24"/>
          <w:szCs w:val="24"/>
          <w:lang w:val="uk-UA"/>
        </w:rPr>
        <w:t>РЕЗУЛЬТАТІВ НАВЧАННЯ</w:t>
      </w:r>
    </w:p>
    <w:p w:rsidR="00AD1F8F" w:rsidRDefault="00AD1F8F" w:rsidP="00AD1F8F">
      <w:pPr>
        <w:pStyle w:val="af"/>
        <w:spacing w:after="0" w:line="240" w:lineRule="auto"/>
        <w:ind w:left="851"/>
        <w:jc w:val="center"/>
        <w:rPr>
          <w:rFonts w:ascii="Times New Roman" w:hAnsi="Times New Roman"/>
          <w:b/>
          <w:sz w:val="24"/>
          <w:szCs w:val="24"/>
          <w:lang w:val="uk-UA"/>
        </w:rPr>
      </w:pPr>
    </w:p>
    <w:p w:rsidR="00AD1F8F" w:rsidRDefault="00AD1F8F" w:rsidP="00AD1F8F">
      <w:pPr>
        <w:pStyle w:val="af"/>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Засоби оцінювання та методи демонстрування результатів навчання</w:t>
      </w:r>
    </w:p>
    <w:p w:rsidR="00AD1F8F" w:rsidRDefault="00AD1F8F" w:rsidP="00AD1F8F">
      <w:pPr>
        <w:pStyle w:val="af"/>
        <w:spacing w:after="0" w:line="240" w:lineRule="auto"/>
        <w:ind w:left="0"/>
        <w:jc w:val="center"/>
        <w:rPr>
          <w:rFonts w:ascii="Times New Roman" w:hAnsi="Times New Roman"/>
          <w:b/>
          <w:sz w:val="24"/>
          <w:szCs w:val="24"/>
          <w:lang w:val="uk-UA"/>
        </w:rPr>
      </w:pPr>
    </w:p>
    <w:p w:rsidR="00AD1F8F" w:rsidRDefault="00AD1F8F" w:rsidP="00AD1F8F">
      <w:pPr>
        <w:pStyle w:val="af"/>
        <w:spacing w:after="0" w:line="240" w:lineRule="auto"/>
        <w:ind w:left="0" w:firstLine="708"/>
        <w:jc w:val="both"/>
        <w:rPr>
          <w:rFonts w:ascii="Times New Roman" w:hAnsi="Times New Roman"/>
          <w:sz w:val="24"/>
          <w:szCs w:val="24"/>
          <w:lang w:val="uk-UA"/>
        </w:rPr>
      </w:pPr>
      <w:r>
        <w:rPr>
          <w:rFonts w:ascii="Times New Roman" w:hAnsi="Times New Roman"/>
          <w:sz w:val="24"/>
          <w:szCs w:val="24"/>
          <w:lang w:val="uk-UA"/>
        </w:rPr>
        <w:t xml:space="preserve"> Засобами оцінювання та методами демонстрування результатів навчання з навчальної дисципліни є: </w:t>
      </w:r>
    </w:p>
    <w:p w:rsidR="00AD1F8F" w:rsidRDefault="00AD1F8F" w:rsidP="00AD1F8F">
      <w:pPr>
        <w:pStyle w:val="af"/>
        <w:numPr>
          <w:ilvl w:val="0"/>
          <w:numId w:val="2"/>
        </w:numPr>
        <w:spacing w:after="0" w:line="240" w:lineRule="auto"/>
        <w:jc w:val="both"/>
        <w:rPr>
          <w:rFonts w:ascii="Times New Roman" w:hAnsi="Times New Roman"/>
          <w:sz w:val="24"/>
          <w:szCs w:val="24"/>
          <w:lang w:val="uk-UA"/>
        </w:rPr>
      </w:pPr>
      <w:r>
        <w:rPr>
          <w:rFonts w:ascii="Times New Roman" w:hAnsi="Times New Roman"/>
          <w:sz w:val="24"/>
          <w:szCs w:val="24"/>
          <w:lang w:val="uk-UA"/>
        </w:rPr>
        <w:t>залік</w:t>
      </w:r>
    </w:p>
    <w:p w:rsidR="00AD1F8F" w:rsidRDefault="00AD1F8F" w:rsidP="00AD1F8F">
      <w:pPr>
        <w:pStyle w:val="af"/>
        <w:numPr>
          <w:ilvl w:val="0"/>
          <w:numId w:val="2"/>
        </w:numPr>
        <w:spacing w:after="0" w:line="240" w:lineRule="auto"/>
        <w:jc w:val="both"/>
        <w:rPr>
          <w:rFonts w:ascii="Times New Roman" w:hAnsi="Times New Roman"/>
          <w:sz w:val="24"/>
          <w:szCs w:val="24"/>
          <w:lang w:val="uk-UA"/>
        </w:rPr>
      </w:pPr>
      <w:r>
        <w:rPr>
          <w:rFonts w:ascii="Times New Roman" w:hAnsi="Times New Roman"/>
          <w:sz w:val="24"/>
          <w:szCs w:val="24"/>
          <w:lang w:val="uk-UA"/>
        </w:rPr>
        <w:t>письмові тести</w:t>
      </w:r>
      <w:r w:rsidR="00412C9D">
        <w:rPr>
          <w:rFonts w:ascii="Times New Roman" w:hAnsi="Times New Roman"/>
          <w:sz w:val="24"/>
          <w:szCs w:val="24"/>
          <w:lang w:val="uk-UA"/>
        </w:rPr>
        <w:t xml:space="preserve"> та усне опитування</w:t>
      </w:r>
    </w:p>
    <w:p w:rsidR="00AD1F8F" w:rsidRDefault="00AD1F8F" w:rsidP="00AD1F8F">
      <w:pPr>
        <w:pStyle w:val="af"/>
        <w:numPr>
          <w:ilvl w:val="0"/>
          <w:numId w:val="2"/>
        </w:numPr>
        <w:spacing w:after="0" w:line="240" w:lineRule="auto"/>
        <w:jc w:val="both"/>
        <w:rPr>
          <w:rFonts w:ascii="Times New Roman" w:hAnsi="Times New Roman"/>
          <w:sz w:val="24"/>
          <w:szCs w:val="24"/>
          <w:lang w:val="uk-UA"/>
        </w:rPr>
      </w:pPr>
      <w:r>
        <w:rPr>
          <w:rFonts w:ascii="Times New Roman" w:hAnsi="Times New Roman"/>
          <w:sz w:val="24"/>
          <w:szCs w:val="24"/>
          <w:lang w:val="uk-UA"/>
        </w:rPr>
        <w:t>письмові контрольні завдання</w:t>
      </w:r>
    </w:p>
    <w:p w:rsidR="00AD1F8F" w:rsidRDefault="00AD1F8F" w:rsidP="00AD1F8F">
      <w:pPr>
        <w:ind w:left="567"/>
        <w:jc w:val="both"/>
        <w:rPr>
          <w:sz w:val="24"/>
          <w:lang w:val="uk-UA"/>
        </w:rPr>
      </w:pPr>
    </w:p>
    <w:p w:rsidR="00AD1F8F" w:rsidRDefault="00AD1F8F" w:rsidP="00AD1F8F">
      <w:pPr>
        <w:pStyle w:val="af"/>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Форми контролю та критерії оцінювання результатів навчання</w:t>
      </w:r>
    </w:p>
    <w:p w:rsidR="00AD1F8F" w:rsidRDefault="00AD1F8F" w:rsidP="00AD1F8F">
      <w:pPr>
        <w:pStyle w:val="af"/>
        <w:spacing w:after="0" w:line="240" w:lineRule="auto"/>
        <w:ind w:left="0"/>
        <w:jc w:val="center"/>
        <w:rPr>
          <w:rFonts w:ascii="Times New Roman" w:hAnsi="Times New Roman"/>
          <w:b/>
          <w:sz w:val="24"/>
          <w:szCs w:val="24"/>
          <w:lang w:val="uk-UA"/>
        </w:rPr>
      </w:pPr>
    </w:p>
    <w:p w:rsidR="00AD1F8F" w:rsidRDefault="00AD1F8F" w:rsidP="00AD1F8F">
      <w:pPr>
        <w:pStyle w:val="af"/>
        <w:spacing w:after="0" w:line="240" w:lineRule="auto"/>
        <w:ind w:left="0"/>
        <w:jc w:val="both"/>
        <w:rPr>
          <w:rFonts w:ascii="Times New Roman" w:hAnsi="Times New Roman"/>
          <w:sz w:val="24"/>
          <w:szCs w:val="24"/>
          <w:lang w:val="uk-UA"/>
        </w:rPr>
      </w:pPr>
      <w:r>
        <w:rPr>
          <w:sz w:val="24"/>
          <w:lang w:val="ru-RU"/>
        </w:rPr>
        <w:t xml:space="preserve">                </w:t>
      </w:r>
      <w:proofErr w:type="spellStart"/>
      <w:r>
        <w:rPr>
          <w:rFonts w:ascii="Times New Roman" w:hAnsi="Times New Roman"/>
          <w:sz w:val="24"/>
          <w:lang w:val="ru-RU"/>
        </w:rPr>
        <w:t>Форми</w:t>
      </w:r>
      <w:proofErr w:type="spellEnd"/>
      <w:r>
        <w:rPr>
          <w:rFonts w:ascii="Times New Roman" w:hAnsi="Times New Roman"/>
          <w:sz w:val="24"/>
          <w:lang w:val="ru-RU"/>
        </w:rPr>
        <w:t xml:space="preserve"> </w:t>
      </w:r>
      <w:proofErr w:type="gramStart"/>
      <w:r>
        <w:rPr>
          <w:rFonts w:ascii="Times New Roman" w:hAnsi="Times New Roman"/>
          <w:sz w:val="24"/>
          <w:lang w:val="ru-RU"/>
        </w:rPr>
        <w:t>поточного</w:t>
      </w:r>
      <w:proofErr w:type="gramEnd"/>
      <w:r>
        <w:rPr>
          <w:rFonts w:ascii="Times New Roman" w:hAnsi="Times New Roman"/>
          <w:sz w:val="24"/>
          <w:lang w:val="ru-RU"/>
        </w:rPr>
        <w:t xml:space="preserve"> контролю: </w:t>
      </w:r>
      <w:proofErr w:type="spellStart"/>
      <w:r>
        <w:rPr>
          <w:rFonts w:ascii="Times New Roman" w:hAnsi="Times New Roman"/>
          <w:sz w:val="24"/>
          <w:lang w:val="ru-RU"/>
        </w:rPr>
        <w:t>перевірка</w:t>
      </w:r>
      <w:proofErr w:type="spellEnd"/>
      <w:r>
        <w:rPr>
          <w:rFonts w:ascii="Times New Roman" w:hAnsi="Times New Roman"/>
          <w:sz w:val="24"/>
          <w:lang w:val="ru-RU"/>
        </w:rPr>
        <w:t xml:space="preserve"> </w:t>
      </w:r>
      <w:proofErr w:type="spellStart"/>
      <w:r>
        <w:rPr>
          <w:rFonts w:ascii="Times New Roman" w:hAnsi="Times New Roman"/>
          <w:sz w:val="24"/>
          <w:lang w:val="ru-RU"/>
        </w:rPr>
        <w:t>виконання</w:t>
      </w:r>
      <w:proofErr w:type="spellEnd"/>
      <w:r>
        <w:rPr>
          <w:rFonts w:ascii="Times New Roman" w:hAnsi="Times New Roman"/>
          <w:sz w:val="24"/>
          <w:lang w:val="ru-RU"/>
        </w:rPr>
        <w:t xml:space="preserve"> </w:t>
      </w:r>
      <w:proofErr w:type="spellStart"/>
      <w:r>
        <w:rPr>
          <w:rFonts w:ascii="Times New Roman" w:hAnsi="Times New Roman"/>
          <w:sz w:val="24"/>
          <w:lang w:val="ru-RU"/>
        </w:rPr>
        <w:t>письмових</w:t>
      </w:r>
      <w:proofErr w:type="spellEnd"/>
      <w:r>
        <w:rPr>
          <w:rFonts w:ascii="Times New Roman" w:hAnsi="Times New Roman"/>
          <w:sz w:val="24"/>
          <w:lang w:val="ru-RU"/>
        </w:rPr>
        <w:t xml:space="preserve">, </w:t>
      </w:r>
      <w:proofErr w:type="spellStart"/>
      <w:r>
        <w:rPr>
          <w:rFonts w:ascii="Times New Roman" w:hAnsi="Times New Roman"/>
          <w:sz w:val="24"/>
          <w:lang w:val="ru-RU"/>
        </w:rPr>
        <w:t>усних</w:t>
      </w:r>
      <w:proofErr w:type="spellEnd"/>
      <w:r>
        <w:rPr>
          <w:rFonts w:ascii="Times New Roman" w:hAnsi="Times New Roman"/>
          <w:sz w:val="24"/>
          <w:lang w:val="ru-RU"/>
        </w:rPr>
        <w:t xml:space="preserve"> </w:t>
      </w:r>
      <w:proofErr w:type="spellStart"/>
      <w:r>
        <w:rPr>
          <w:rFonts w:ascii="Times New Roman" w:hAnsi="Times New Roman"/>
          <w:sz w:val="24"/>
          <w:lang w:val="ru-RU"/>
        </w:rPr>
        <w:t>завдань</w:t>
      </w:r>
      <w:proofErr w:type="spellEnd"/>
      <w:r>
        <w:rPr>
          <w:rFonts w:ascii="Times New Roman" w:hAnsi="Times New Roman"/>
          <w:sz w:val="24"/>
          <w:lang w:val="ru-RU"/>
        </w:rPr>
        <w:t xml:space="preserve"> для </w:t>
      </w:r>
      <w:proofErr w:type="spellStart"/>
      <w:r>
        <w:rPr>
          <w:rFonts w:ascii="Times New Roman" w:hAnsi="Times New Roman"/>
          <w:sz w:val="24"/>
          <w:lang w:val="ru-RU"/>
        </w:rPr>
        <w:t>самостійної</w:t>
      </w:r>
      <w:proofErr w:type="spellEnd"/>
      <w:r>
        <w:rPr>
          <w:rFonts w:ascii="Times New Roman" w:hAnsi="Times New Roman"/>
          <w:sz w:val="24"/>
          <w:lang w:val="ru-RU"/>
        </w:rPr>
        <w:t xml:space="preserve"> </w:t>
      </w:r>
      <w:proofErr w:type="spellStart"/>
      <w:r>
        <w:rPr>
          <w:rFonts w:ascii="Times New Roman" w:hAnsi="Times New Roman"/>
          <w:sz w:val="24"/>
          <w:lang w:val="ru-RU"/>
        </w:rPr>
        <w:t>роботи</w:t>
      </w:r>
      <w:proofErr w:type="spellEnd"/>
      <w:r>
        <w:rPr>
          <w:rFonts w:ascii="Times New Roman" w:hAnsi="Times New Roman"/>
          <w:sz w:val="24"/>
          <w:lang w:val="ru-RU"/>
        </w:rPr>
        <w:t xml:space="preserve">, </w:t>
      </w:r>
      <w:proofErr w:type="spellStart"/>
      <w:r>
        <w:rPr>
          <w:rFonts w:ascii="Times New Roman" w:hAnsi="Times New Roman"/>
          <w:sz w:val="24"/>
          <w:lang w:val="ru-RU"/>
        </w:rPr>
        <w:t>індивідуальне</w:t>
      </w:r>
      <w:proofErr w:type="spellEnd"/>
      <w:r>
        <w:rPr>
          <w:rFonts w:ascii="Times New Roman" w:hAnsi="Times New Roman"/>
          <w:sz w:val="24"/>
          <w:lang w:val="ru-RU"/>
        </w:rPr>
        <w:t xml:space="preserve"> </w:t>
      </w:r>
      <w:proofErr w:type="spellStart"/>
      <w:r>
        <w:rPr>
          <w:rFonts w:ascii="Times New Roman" w:hAnsi="Times New Roman"/>
          <w:sz w:val="24"/>
          <w:lang w:val="ru-RU"/>
        </w:rPr>
        <w:t>опитування</w:t>
      </w:r>
      <w:proofErr w:type="spellEnd"/>
      <w:r>
        <w:rPr>
          <w:rFonts w:ascii="Times New Roman" w:hAnsi="Times New Roman"/>
          <w:sz w:val="24"/>
          <w:lang w:val="ru-RU"/>
        </w:rPr>
        <w:t xml:space="preserve"> </w:t>
      </w:r>
      <w:proofErr w:type="spellStart"/>
      <w:r>
        <w:rPr>
          <w:rFonts w:ascii="Times New Roman" w:hAnsi="Times New Roman"/>
          <w:sz w:val="24"/>
          <w:lang w:val="ru-RU"/>
        </w:rPr>
        <w:t>термінології</w:t>
      </w:r>
      <w:proofErr w:type="spellEnd"/>
      <w:r>
        <w:rPr>
          <w:rFonts w:ascii="Times New Roman" w:hAnsi="Times New Roman"/>
          <w:sz w:val="24"/>
          <w:lang w:val="ru-RU"/>
        </w:rPr>
        <w:t xml:space="preserve">. </w:t>
      </w:r>
    </w:p>
    <w:p w:rsidR="00AD1F8F" w:rsidRDefault="00AD1F8F" w:rsidP="00AD1F8F">
      <w:pPr>
        <w:pStyle w:val="af"/>
        <w:spacing w:after="0" w:line="240" w:lineRule="auto"/>
        <w:ind w:left="851" w:hanging="851"/>
        <w:jc w:val="both"/>
        <w:rPr>
          <w:rFonts w:ascii="Times New Roman" w:hAnsi="Times New Roman"/>
          <w:sz w:val="24"/>
          <w:szCs w:val="24"/>
          <w:lang w:val="uk-UA"/>
        </w:rPr>
      </w:pPr>
      <w:r>
        <w:rPr>
          <w:rFonts w:ascii="Times New Roman" w:hAnsi="Times New Roman"/>
          <w:sz w:val="24"/>
          <w:szCs w:val="24"/>
          <w:lang w:val="uk-UA"/>
        </w:rPr>
        <w:tab/>
        <w:t>Форма модульного контролю: у формі письмової кон</w:t>
      </w:r>
      <w:r w:rsidR="00BF506A">
        <w:rPr>
          <w:rFonts w:ascii="Times New Roman" w:hAnsi="Times New Roman"/>
          <w:sz w:val="24"/>
          <w:szCs w:val="24"/>
          <w:lang w:val="uk-UA"/>
        </w:rPr>
        <w:t>трольної роботи.</w:t>
      </w:r>
    </w:p>
    <w:p w:rsidR="00AD1F8F" w:rsidRPr="00B579C8" w:rsidRDefault="00AD1F8F" w:rsidP="00B579C8">
      <w:pPr>
        <w:pStyle w:val="af"/>
        <w:spacing w:after="0" w:line="240" w:lineRule="auto"/>
        <w:ind w:left="851" w:hanging="851"/>
        <w:jc w:val="both"/>
        <w:rPr>
          <w:rFonts w:ascii="Times New Roman" w:hAnsi="Times New Roman"/>
          <w:sz w:val="24"/>
          <w:szCs w:val="24"/>
          <w:lang w:val="uk-UA"/>
        </w:rPr>
      </w:pPr>
      <w:r>
        <w:rPr>
          <w:rFonts w:ascii="Times New Roman" w:hAnsi="Times New Roman"/>
          <w:sz w:val="24"/>
          <w:szCs w:val="24"/>
          <w:lang w:val="uk-UA"/>
        </w:rPr>
        <w:tab/>
        <w:t>Форма підсумкового семестрового контро</w:t>
      </w:r>
      <w:r w:rsidR="00BF506A">
        <w:rPr>
          <w:rFonts w:ascii="Times New Roman" w:hAnsi="Times New Roman"/>
          <w:sz w:val="24"/>
          <w:szCs w:val="24"/>
          <w:lang w:val="uk-UA"/>
        </w:rPr>
        <w:t xml:space="preserve">лю: у формі заліку з навчальної </w:t>
      </w:r>
      <w:r>
        <w:rPr>
          <w:rFonts w:ascii="Times New Roman" w:hAnsi="Times New Roman"/>
          <w:sz w:val="24"/>
          <w:szCs w:val="24"/>
          <w:lang w:val="uk-UA"/>
        </w:rPr>
        <w:t xml:space="preserve">дисципліни в обсязі навчального матеріалу, передбаченого робочою програмою навчальної дисципліни. </w:t>
      </w:r>
    </w:p>
    <w:p w:rsidR="00AD1F8F" w:rsidRDefault="00AD1F8F" w:rsidP="00AD1F8F">
      <w:pPr>
        <w:rPr>
          <w:sz w:val="24"/>
          <w:lang w:val="uk-UA"/>
        </w:rPr>
      </w:pPr>
    </w:p>
    <w:p w:rsidR="00AD1F8F" w:rsidRDefault="00AD1F8F" w:rsidP="00AD1F8F">
      <w:pPr>
        <w:rPr>
          <w:sz w:val="24"/>
          <w:lang w:val="uk-UA"/>
        </w:rPr>
      </w:pPr>
    </w:p>
    <w:p w:rsidR="00AD1F8F" w:rsidRDefault="00AD1F8F" w:rsidP="00AD1F8F">
      <w:pPr>
        <w:rPr>
          <w:sz w:val="24"/>
          <w:lang w:val="uk-UA"/>
        </w:rPr>
      </w:pPr>
    </w:p>
    <w:p w:rsidR="00AD1F8F" w:rsidRDefault="00AD1F8F" w:rsidP="00AD1F8F">
      <w:pPr>
        <w:pStyle w:val="7"/>
        <w:rPr>
          <w:b w:val="0"/>
          <w:sz w:val="24"/>
        </w:rPr>
      </w:pPr>
      <w:r>
        <w:rPr>
          <w:sz w:val="24"/>
        </w:rPr>
        <w:t>Розподіл балів, які отримують здобувачі вищої освіти (модуль 1)</w:t>
      </w:r>
    </w:p>
    <w:p w:rsidR="00AD1F8F" w:rsidRDefault="00AD1F8F" w:rsidP="00AD1F8F">
      <w:pPr>
        <w:rPr>
          <w:sz w:val="24"/>
          <w:lang w:val="uk-UA"/>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94"/>
        <w:gridCol w:w="668"/>
        <w:gridCol w:w="674"/>
        <w:gridCol w:w="796"/>
        <w:gridCol w:w="655"/>
        <w:gridCol w:w="798"/>
        <w:gridCol w:w="765"/>
        <w:gridCol w:w="700"/>
        <w:gridCol w:w="1654"/>
        <w:gridCol w:w="980"/>
      </w:tblGrid>
      <w:tr w:rsidR="00AD1F8F" w:rsidTr="00AD1F8F">
        <w:trPr>
          <w:cantSplit/>
        </w:trPr>
        <w:tc>
          <w:tcPr>
            <w:tcW w:w="3581" w:type="pct"/>
            <w:gridSpan w:val="9"/>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1F8F" w:rsidRDefault="00AD1F8F">
            <w:pPr>
              <w:spacing w:line="256" w:lineRule="auto"/>
              <w:jc w:val="center"/>
              <w:rPr>
                <w:b/>
                <w:sz w:val="24"/>
                <w:lang w:val="uk-UA" w:eastAsia="en-US"/>
              </w:rPr>
            </w:pPr>
            <w:r>
              <w:rPr>
                <w:b/>
                <w:sz w:val="24"/>
                <w:lang w:val="uk-UA" w:eastAsia="en-US"/>
              </w:rPr>
              <w:t>Поточне оцінювання та самостійна робота</w:t>
            </w:r>
          </w:p>
        </w:tc>
        <w:tc>
          <w:tcPr>
            <w:tcW w:w="89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1F8F" w:rsidRDefault="00AD1F8F">
            <w:pPr>
              <w:spacing w:line="256" w:lineRule="auto"/>
              <w:jc w:val="center"/>
              <w:rPr>
                <w:b/>
                <w:sz w:val="24"/>
                <w:lang w:val="uk-UA" w:eastAsia="en-US"/>
              </w:rPr>
            </w:pPr>
            <w:r>
              <w:rPr>
                <w:b/>
                <w:sz w:val="24"/>
                <w:lang w:val="uk-UA" w:eastAsia="en-US"/>
              </w:rPr>
              <w:t>Модульна контрольна робота</w:t>
            </w:r>
          </w:p>
        </w:tc>
        <w:tc>
          <w:tcPr>
            <w:tcW w:w="5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1F8F" w:rsidRDefault="00AD1F8F">
            <w:pPr>
              <w:spacing w:line="256" w:lineRule="auto"/>
              <w:jc w:val="center"/>
              <w:rPr>
                <w:b/>
                <w:sz w:val="24"/>
                <w:lang w:val="uk-UA" w:eastAsia="en-US"/>
              </w:rPr>
            </w:pPr>
            <w:r>
              <w:rPr>
                <w:b/>
                <w:sz w:val="24"/>
                <w:lang w:val="uk-UA" w:eastAsia="en-US"/>
              </w:rPr>
              <w:t>Сума</w:t>
            </w:r>
          </w:p>
        </w:tc>
      </w:tr>
      <w:tr w:rsidR="00AD1F8F" w:rsidTr="00AD1F8F">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AD1F8F">
            <w:pPr>
              <w:spacing w:line="256" w:lineRule="auto"/>
              <w:jc w:val="center"/>
              <w:rPr>
                <w:sz w:val="24"/>
                <w:lang w:val="uk-UA" w:eastAsia="en-US"/>
              </w:rPr>
            </w:pPr>
            <w:r>
              <w:rPr>
                <w:sz w:val="24"/>
                <w:lang w:val="uk-UA" w:eastAsia="en-US"/>
              </w:rPr>
              <w:t>Т1</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AD1F8F">
            <w:pPr>
              <w:spacing w:line="256" w:lineRule="auto"/>
              <w:jc w:val="center"/>
              <w:rPr>
                <w:sz w:val="24"/>
                <w:lang w:val="uk-UA" w:eastAsia="en-US"/>
              </w:rPr>
            </w:pPr>
            <w:r>
              <w:rPr>
                <w:sz w:val="24"/>
                <w:lang w:val="uk-UA" w:eastAsia="en-US"/>
              </w:rPr>
              <w:t>Т2</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AD1F8F">
            <w:pPr>
              <w:spacing w:line="256" w:lineRule="auto"/>
              <w:jc w:val="center"/>
              <w:rPr>
                <w:sz w:val="24"/>
                <w:lang w:val="uk-UA" w:eastAsia="en-US"/>
              </w:rPr>
            </w:pPr>
            <w:r>
              <w:rPr>
                <w:sz w:val="24"/>
                <w:lang w:val="uk-UA" w:eastAsia="en-US"/>
              </w:rPr>
              <w:t>Т3</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AD1F8F">
            <w:pPr>
              <w:spacing w:line="256" w:lineRule="auto"/>
              <w:rPr>
                <w:sz w:val="24"/>
                <w:lang w:val="uk-UA" w:eastAsia="en-US"/>
              </w:rPr>
            </w:pPr>
            <w:r>
              <w:rPr>
                <w:sz w:val="24"/>
                <w:lang w:val="uk-UA" w:eastAsia="en-US"/>
              </w:rPr>
              <w:t>Т4</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AD1F8F">
            <w:pPr>
              <w:spacing w:line="256" w:lineRule="auto"/>
              <w:jc w:val="center"/>
              <w:rPr>
                <w:sz w:val="24"/>
                <w:lang w:val="uk-UA" w:eastAsia="en-US"/>
              </w:rPr>
            </w:pPr>
            <w:r>
              <w:rPr>
                <w:sz w:val="24"/>
                <w:lang w:val="uk-UA" w:eastAsia="en-US"/>
              </w:rPr>
              <w:t>Т5</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AD1F8F">
            <w:pPr>
              <w:spacing w:line="256" w:lineRule="auto"/>
              <w:rPr>
                <w:sz w:val="24"/>
                <w:lang w:val="uk-UA" w:eastAsia="en-US"/>
              </w:rPr>
            </w:pPr>
            <w:r>
              <w:rPr>
                <w:sz w:val="24"/>
                <w:lang w:val="uk-UA" w:eastAsia="en-US"/>
              </w:rPr>
              <w:t xml:space="preserve">   Т6</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AD1F8F">
            <w:pPr>
              <w:spacing w:line="256" w:lineRule="auto"/>
              <w:jc w:val="center"/>
              <w:rPr>
                <w:sz w:val="24"/>
                <w:lang w:val="uk-UA" w:eastAsia="en-US"/>
              </w:rPr>
            </w:pPr>
            <w:r>
              <w:rPr>
                <w:sz w:val="24"/>
                <w:lang w:val="uk-UA" w:eastAsia="en-US"/>
              </w:rPr>
              <w:t>Т7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AD1F8F">
            <w:pPr>
              <w:spacing w:line="256" w:lineRule="auto"/>
              <w:jc w:val="center"/>
              <w:rPr>
                <w:sz w:val="24"/>
                <w:lang w:val="uk-UA" w:eastAsia="en-US"/>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AD1F8F">
            <w:pPr>
              <w:spacing w:line="256" w:lineRule="auto"/>
              <w:jc w:val="center"/>
              <w:rPr>
                <w:sz w:val="24"/>
                <w:lang w:val="uk-UA" w:eastAsia="en-US"/>
              </w:rPr>
            </w:pPr>
            <w:r>
              <w:rPr>
                <w:sz w:val="24"/>
                <w:lang w:val="uk-UA" w:eastAsia="en-US"/>
              </w:rPr>
              <w:t>-</w:t>
            </w:r>
          </w:p>
        </w:tc>
        <w:tc>
          <w:tcPr>
            <w:tcW w:w="891"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1F8F" w:rsidRDefault="00EE6BBB">
            <w:pPr>
              <w:spacing w:line="256" w:lineRule="auto"/>
              <w:jc w:val="center"/>
              <w:rPr>
                <w:sz w:val="24"/>
                <w:lang w:val="uk-UA" w:eastAsia="en-US"/>
              </w:rPr>
            </w:pPr>
            <w:r>
              <w:rPr>
                <w:sz w:val="24"/>
                <w:lang w:val="uk-UA" w:eastAsia="en-US"/>
              </w:rPr>
              <w:t>5</w:t>
            </w:r>
            <w:r w:rsidR="00AD1F8F">
              <w:rPr>
                <w:sz w:val="24"/>
                <w:lang w:val="uk-UA" w:eastAsia="en-US"/>
              </w:rPr>
              <w:t>0</w:t>
            </w:r>
          </w:p>
        </w:tc>
        <w:tc>
          <w:tcPr>
            <w:tcW w:w="52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1F8F" w:rsidRDefault="00AD1F8F">
            <w:pPr>
              <w:spacing w:line="256" w:lineRule="auto"/>
              <w:jc w:val="center"/>
              <w:rPr>
                <w:sz w:val="24"/>
                <w:lang w:val="uk-UA" w:eastAsia="en-US"/>
              </w:rPr>
            </w:pPr>
            <w:r>
              <w:rPr>
                <w:b/>
                <w:sz w:val="24"/>
                <w:lang w:val="uk-UA" w:eastAsia="en-US"/>
              </w:rPr>
              <w:t>100</w:t>
            </w:r>
          </w:p>
        </w:tc>
      </w:tr>
      <w:tr w:rsidR="00AD1F8F" w:rsidTr="00AD1F8F">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733943">
            <w:pPr>
              <w:spacing w:line="256" w:lineRule="auto"/>
              <w:jc w:val="center"/>
              <w:rPr>
                <w:sz w:val="24"/>
                <w:lang w:val="uk-UA" w:eastAsia="en-US"/>
              </w:rPr>
            </w:pPr>
            <w:r>
              <w:rPr>
                <w:sz w:val="24"/>
                <w:lang w:val="uk-UA" w:eastAsia="en-US"/>
              </w:rPr>
              <w:t>7</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EE6BBB">
            <w:pPr>
              <w:spacing w:line="256" w:lineRule="auto"/>
              <w:jc w:val="center"/>
              <w:rPr>
                <w:sz w:val="24"/>
                <w:lang w:val="uk-UA" w:eastAsia="en-US"/>
              </w:rPr>
            </w:pPr>
            <w:r>
              <w:rPr>
                <w:sz w:val="24"/>
                <w:lang w:val="uk-UA" w:eastAsia="en-US"/>
              </w:rPr>
              <w:t>7</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EE6BBB">
            <w:pPr>
              <w:spacing w:line="256" w:lineRule="auto"/>
              <w:jc w:val="center"/>
              <w:rPr>
                <w:sz w:val="24"/>
                <w:lang w:val="uk-UA" w:eastAsia="en-US"/>
              </w:rPr>
            </w:pPr>
            <w:r>
              <w:rPr>
                <w:sz w:val="24"/>
                <w:lang w:val="uk-UA" w:eastAsia="en-US"/>
              </w:rPr>
              <w:t>7</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733943">
            <w:pPr>
              <w:spacing w:line="256" w:lineRule="auto"/>
              <w:jc w:val="center"/>
              <w:rPr>
                <w:sz w:val="24"/>
                <w:lang w:val="uk-UA" w:eastAsia="en-US"/>
              </w:rPr>
            </w:pPr>
            <w:r>
              <w:rPr>
                <w:sz w:val="24"/>
                <w:lang w:val="uk-UA" w:eastAsia="en-US"/>
              </w:rPr>
              <w:t>7</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EE6BBB">
            <w:pPr>
              <w:spacing w:line="256" w:lineRule="auto"/>
              <w:jc w:val="center"/>
              <w:rPr>
                <w:sz w:val="24"/>
                <w:lang w:val="uk-UA" w:eastAsia="en-US"/>
              </w:rPr>
            </w:pPr>
            <w:r>
              <w:rPr>
                <w:sz w:val="24"/>
                <w:lang w:val="uk-UA" w:eastAsia="en-US"/>
              </w:rPr>
              <w:t>7</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733943">
            <w:pPr>
              <w:spacing w:line="256" w:lineRule="auto"/>
              <w:jc w:val="center"/>
              <w:rPr>
                <w:sz w:val="24"/>
                <w:lang w:val="uk-UA" w:eastAsia="en-US"/>
              </w:rPr>
            </w:pPr>
            <w:r>
              <w:rPr>
                <w:sz w:val="24"/>
                <w:lang w:val="uk-UA" w:eastAsia="en-US"/>
              </w:rPr>
              <w:t>7</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733943">
            <w:pPr>
              <w:spacing w:line="256" w:lineRule="auto"/>
              <w:jc w:val="center"/>
              <w:rPr>
                <w:sz w:val="24"/>
                <w:lang w:val="uk-UA" w:eastAsia="en-US"/>
              </w:rPr>
            </w:pPr>
            <w:r>
              <w:rPr>
                <w:sz w:val="24"/>
                <w:lang w:val="uk-UA" w:eastAsia="en-US"/>
              </w:rPr>
              <w:t>8</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AD1F8F">
            <w:pPr>
              <w:spacing w:line="256" w:lineRule="auto"/>
              <w:jc w:val="center"/>
              <w:rPr>
                <w:sz w:val="24"/>
                <w:lang w:val="uk-UA" w:eastAsia="en-US"/>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D1F8F" w:rsidRDefault="00AD1F8F">
            <w:pPr>
              <w:spacing w:line="256" w:lineRule="auto"/>
              <w:jc w:val="center"/>
              <w:rPr>
                <w:sz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r>
    </w:tbl>
    <w:p w:rsidR="00AD1F8F" w:rsidRDefault="00AD1F8F" w:rsidP="00AD1F8F">
      <w:pPr>
        <w:rPr>
          <w:sz w:val="24"/>
          <w:lang w:val="uk-UA"/>
        </w:rPr>
      </w:pPr>
      <w:r>
        <w:rPr>
          <w:sz w:val="24"/>
          <w:lang w:val="uk-UA"/>
        </w:rPr>
        <w:t>Т1,Т2 ... теми</w:t>
      </w:r>
    </w:p>
    <w:p w:rsidR="00AD1F8F" w:rsidRDefault="00AD1F8F" w:rsidP="00AD1F8F">
      <w:pPr>
        <w:pStyle w:val="7"/>
        <w:rPr>
          <w:b w:val="0"/>
          <w:i/>
          <w:sz w:val="24"/>
        </w:rPr>
      </w:pPr>
    </w:p>
    <w:p w:rsidR="00B579C8" w:rsidRDefault="00B579C8" w:rsidP="00AD1F8F">
      <w:pPr>
        <w:pStyle w:val="7"/>
        <w:rPr>
          <w:sz w:val="24"/>
        </w:rPr>
      </w:pPr>
    </w:p>
    <w:p w:rsidR="00AD1F8F" w:rsidRDefault="00AD1F8F" w:rsidP="00AD1F8F">
      <w:pPr>
        <w:pStyle w:val="7"/>
        <w:rPr>
          <w:b w:val="0"/>
          <w:sz w:val="24"/>
        </w:rPr>
      </w:pPr>
      <w:r>
        <w:rPr>
          <w:sz w:val="24"/>
        </w:rPr>
        <w:t>Розподіл балів, які отримують здобувачі вищої освіти (модуль 2)</w:t>
      </w:r>
    </w:p>
    <w:p w:rsidR="00AD1F8F" w:rsidRDefault="00AD1F8F" w:rsidP="00AD1F8F">
      <w:pPr>
        <w:rPr>
          <w:sz w:val="24"/>
          <w:lang w:val="uk-UA"/>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94"/>
        <w:gridCol w:w="668"/>
        <w:gridCol w:w="674"/>
        <w:gridCol w:w="796"/>
        <w:gridCol w:w="655"/>
        <w:gridCol w:w="798"/>
        <w:gridCol w:w="765"/>
        <w:gridCol w:w="700"/>
        <w:gridCol w:w="1654"/>
        <w:gridCol w:w="980"/>
      </w:tblGrid>
      <w:tr w:rsidR="00AD1F8F" w:rsidTr="00AD1F8F">
        <w:trPr>
          <w:cantSplit/>
        </w:trPr>
        <w:tc>
          <w:tcPr>
            <w:tcW w:w="3581" w:type="pct"/>
            <w:gridSpan w:val="9"/>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1F8F" w:rsidRDefault="00AD1F8F">
            <w:pPr>
              <w:spacing w:line="256" w:lineRule="auto"/>
              <w:jc w:val="center"/>
              <w:rPr>
                <w:b/>
                <w:sz w:val="24"/>
                <w:lang w:val="uk-UA" w:eastAsia="en-US"/>
              </w:rPr>
            </w:pPr>
            <w:r>
              <w:rPr>
                <w:b/>
                <w:sz w:val="24"/>
                <w:lang w:val="uk-UA" w:eastAsia="en-US"/>
              </w:rPr>
              <w:t>Поточне оцінювання та самостійна робота</w:t>
            </w:r>
          </w:p>
        </w:tc>
        <w:tc>
          <w:tcPr>
            <w:tcW w:w="89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1F8F" w:rsidRDefault="00AD1F8F">
            <w:pPr>
              <w:spacing w:line="256" w:lineRule="auto"/>
              <w:jc w:val="center"/>
              <w:rPr>
                <w:b/>
                <w:sz w:val="24"/>
                <w:lang w:val="uk-UA" w:eastAsia="en-US"/>
              </w:rPr>
            </w:pPr>
            <w:r>
              <w:rPr>
                <w:b/>
                <w:sz w:val="24"/>
                <w:lang w:val="uk-UA" w:eastAsia="en-US"/>
              </w:rPr>
              <w:t>Модульна контрольна робота</w:t>
            </w:r>
          </w:p>
        </w:tc>
        <w:tc>
          <w:tcPr>
            <w:tcW w:w="5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1F8F" w:rsidRDefault="00AD1F8F">
            <w:pPr>
              <w:spacing w:line="256" w:lineRule="auto"/>
              <w:jc w:val="center"/>
              <w:rPr>
                <w:b/>
                <w:sz w:val="24"/>
                <w:lang w:val="uk-UA" w:eastAsia="en-US"/>
              </w:rPr>
            </w:pPr>
            <w:r>
              <w:rPr>
                <w:b/>
                <w:sz w:val="24"/>
                <w:lang w:val="uk-UA" w:eastAsia="en-US"/>
              </w:rPr>
              <w:t>Сума</w:t>
            </w:r>
          </w:p>
        </w:tc>
      </w:tr>
      <w:tr w:rsidR="00AD1F8F" w:rsidTr="00AD1F8F">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AD1F8F">
            <w:pPr>
              <w:spacing w:line="256" w:lineRule="auto"/>
              <w:jc w:val="center"/>
              <w:rPr>
                <w:sz w:val="24"/>
                <w:lang w:val="uk-UA" w:eastAsia="en-US"/>
              </w:rPr>
            </w:pPr>
            <w:r>
              <w:rPr>
                <w:sz w:val="24"/>
                <w:lang w:val="uk-UA" w:eastAsia="en-US"/>
              </w:rPr>
              <w:t>Т1</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AD1F8F">
            <w:pPr>
              <w:spacing w:line="256" w:lineRule="auto"/>
              <w:jc w:val="center"/>
              <w:rPr>
                <w:sz w:val="24"/>
                <w:lang w:val="uk-UA" w:eastAsia="en-US"/>
              </w:rPr>
            </w:pPr>
            <w:r>
              <w:rPr>
                <w:sz w:val="24"/>
                <w:lang w:val="uk-UA" w:eastAsia="en-US"/>
              </w:rPr>
              <w:t>Т2</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AD1F8F">
            <w:pPr>
              <w:spacing w:line="256" w:lineRule="auto"/>
              <w:jc w:val="center"/>
              <w:rPr>
                <w:sz w:val="24"/>
                <w:lang w:val="uk-UA" w:eastAsia="en-US"/>
              </w:rPr>
            </w:pPr>
            <w:r>
              <w:rPr>
                <w:sz w:val="24"/>
                <w:lang w:val="uk-UA" w:eastAsia="en-US"/>
              </w:rPr>
              <w:t>Т3</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AD1F8F">
            <w:pPr>
              <w:spacing w:line="256" w:lineRule="auto"/>
              <w:jc w:val="center"/>
              <w:rPr>
                <w:sz w:val="24"/>
                <w:lang w:val="uk-UA" w:eastAsia="en-US"/>
              </w:rPr>
            </w:pPr>
            <w:r>
              <w:rPr>
                <w:sz w:val="24"/>
                <w:lang w:val="uk-UA" w:eastAsia="en-US"/>
              </w:rPr>
              <w:t>Т4</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AD1F8F">
            <w:pPr>
              <w:spacing w:line="256" w:lineRule="auto"/>
              <w:jc w:val="center"/>
              <w:rPr>
                <w:sz w:val="24"/>
                <w:lang w:val="uk-UA" w:eastAsia="en-US"/>
              </w:rPr>
            </w:pPr>
            <w:r>
              <w:rPr>
                <w:sz w:val="24"/>
                <w:lang w:val="uk-UA" w:eastAsia="en-US"/>
              </w:rPr>
              <w:t>Т5</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CA689F">
            <w:pPr>
              <w:spacing w:line="256" w:lineRule="auto"/>
              <w:jc w:val="center"/>
              <w:rPr>
                <w:sz w:val="24"/>
                <w:lang w:val="uk-UA" w:eastAsia="en-US"/>
              </w:rPr>
            </w:pPr>
            <w:r>
              <w:rPr>
                <w:sz w:val="24"/>
                <w:lang w:val="uk-UA" w:eastAsia="en-US"/>
              </w:rPr>
              <w:t>Т6</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CA689F">
            <w:pPr>
              <w:spacing w:line="256" w:lineRule="auto"/>
              <w:jc w:val="center"/>
              <w:rPr>
                <w:sz w:val="24"/>
                <w:lang w:val="uk-UA" w:eastAsia="en-US"/>
              </w:rPr>
            </w:pPr>
            <w:r>
              <w:rPr>
                <w:sz w:val="24"/>
                <w:lang w:val="uk-UA" w:eastAsia="en-US"/>
              </w:rPr>
              <w:t>Т7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CA689F">
            <w:pPr>
              <w:spacing w:line="256" w:lineRule="auto"/>
              <w:jc w:val="center"/>
              <w:rPr>
                <w:sz w:val="24"/>
                <w:lang w:val="uk-UA" w:eastAsia="en-US"/>
              </w:rPr>
            </w:pPr>
            <w:r>
              <w:rPr>
                <w:sz w:val="24"/>
                <w:lang w:val="uk-UA" w:eastAsia="en-US"/>
              </w:rPr>
              <w:t>Т8</w:t>
            </w: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AD1F8F">
            <w:pPr>
              <w:spacing w:line="256" w:lineRule="auto"/>
              <w:jc w:val="center"/>
              <w:rPr>
                <w:sz w:val="24"/>
                <w:lang w:val="uk-UA" w:eastAsia="en-US"/>
              </w:rPr>
            </w:pPr>
          </w:p>
        </w:tc>
        <w:tc>
          <w:tcPr>
            <w:tcW w:w="891"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1F8F" w:rsidRDefault="00CA689F">
            <w:pPr>
              <w:spacing w:line="256" w:lineRule="auto"/>
              <w:jc w:val="center"/>
              <w:rPr>
                <w:sz w:val="24"/>
                <w:lang w:val="uk-UA" w:eastAsia="en-US"/>
              </w:rPr>
            </w:pPr>
            <w:r>
              <w:rPr>
                <w:sz w:val="24"/>
                <w:lang w:val="uk-UA" w:eastAsia="en-US"/>
              </w:rPr>
              <w:t>5</w:t>
            </w:r>
            <w:r w:rsidR="00AD1F8F">
              <w:rPr>
                <w:sz w:val="24"/>
                <w:lang w:val="uk-UA" w:eastAsia="en-US"/>
              </w:rPr>
              <w:t>0</w:t>
            </w:r>
          </w:p>
        </w:tc>
        <w:tc>
          <w:tcPr>
            <w:tcW w:w="52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1F8F" w:rsidRDefault="00AD1F8F">
            <w:pPr>
              <w:spacing w:line="256" w:lineRule="auto"/>
              <w:jc w:val="center"/>
              <w:rPr>
                <w:sz w:val="24"/>
                <w:lang w:val="uk-UA" w:eastAsia="en-US"/>
              </w:rPr>
            </w:pPr>
            <w:r>
              <w:rPr>
                <w:b/>
                <w:sz w:val="24"/>
                <w:lang w:val="uk-UA" w:eastAsia="en-US"/>
              </w:rPr>
              <w:t>100</w:t>
            </w:r>
          </w:p>
        </w:tc>
      </w:tr>
      <w:tr w:rsidR="00AD1F8F" w:rsidTr="00AD1F8F">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CF3559">
            <w:pPr>
              <w:spacing w:line="256" w:lineRule="auto"/>
              <w:jc w:val="center"/>
              <w:rPr>
                <w:sz w:val="24"/>
                <w:lang w:val="uk-UA" w:eastAsia="en-US"/>
              </w:rPr>
            </w:pPr>
            <w:r>
              <w:rPr>
                <w:sz w:val="24"/>
                <w:lang w:val="uk-UA" w:eastAsia="en-US"/>
              </w:rPr>
              <w:t>6</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CF3559">
            <w:pPr>
              <w:spacing w:line="256" w:lineRule="auto"/>
              <w:jc w:val="center"/>
              <w:rPr>
                <w:sz w:val="24"/>
                <w:lang w:val="uk-UA" w:eastAsia="en-US"/>
              </w:rPr>
            </w:pPr>
            <w:r>
              <w:rPr>
                <w:sz w:val="24"/>
                <w:lang w:val="uk-UA" w:eastAsia="en-US"/>
              </w:rPr>
              <w:t>6</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CF3559">
            <w:pPr>
              <w:spacing w:line="256" w:lineRule="auto"/>
              <w:jc w:val="center"/>
              <w:rPr>
                <w:sz w:val="24"/>
                <w:lang w:val="uk-UA" w:eastAsia="en-US"/>
              </w:rPr>
            </w:pPr>
            <w:r>
              <w:rPr>
                <w:sz w:val="24"/>
                <w:lang w:val="uk-UA" w:eastAsia="en-US"/>
              </w:rPr>
              <w:t>6</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CF3559">
            <w:pPr>
              <w:spacing w:line="256" w:lineRule="auto"/>
              <w:jc w:val="center"/>
              <w:rPr>
                <w:sz w:val="24"/>
                <w:lang w:val="uk-UA" w:eastAsia="en-US"/>
              </w:rPr>
            </w:pPr>
            <w:r>
              <w:rPr>
                <w:sz w:val="24"/>
                <w:lang w:val="uk-UA" w:eastAsia="en-US"/>
              </w:rPr>
              <w:t>6</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1F8F" w:rsidRDefault="00CF3559">
            <w:pPr>
              <w:spacing w:line="256" w:lineRule="auto"/>
              <w:jc w:val="center"/>
              <w:rPr>
                <w:sz w:val="24"/>
                <w:lang w:val="uk-UA" w:eastAsia="en-US"/>
              </w:rPr>
            </w:pPr>
            <w:r>
              <w:rPr>
                <w:sz w:val="24"/>
                <w:lang w:val="uk-UA" w:eastAsia="en-US"/>
              </w:rPr>
              <w:t>6</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D1F8F" w:rsidRDefault="00CF3559">
            <w:pPr>
              <w:spacing w:line="256" w:lineRule="auto"/>
              <w:jc w:val="center"/>
              <w:rPr>
                <w:sz w:val="24"/>
                <w:lang w:val="uk-UA" w:eastAsia="en-US"/>
              </w:rPr>
            </w:pPr>
            <w:r>
              <w:rPr>
                <w:sz w:val="24"/>
                <w:lang w:val="uk-UA" w:eastAsia="en-US"/>
              </w:rPr>
              <w:t>6</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D1F8F" w:rsidRDefault="00CF3559">
            <w:pPr>
              <w:spacing w:line="256" w:lineRule="auto"/>
              <w:jc w:val="center"/>
              <w:rPr>
                <w:sz w:val="24"/>
                <w:lang w:val="uk-UA" w:eastAsia="en-US"/>
              </w:rPr>
            </w:pPr>
            <w:r>
              <w:rPr>
                <w:sz w:val="24"/>
                <w:lang w:val="uk-UA" w:eastAsia="en-US"/>
              </w:rPr>
              <w:t>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D1F8F" w:rsidRDefault="00CF3559">
            <w:pPr>
              <w:spacing w:line="256" w:lineRule="auto"/>
              <w:jc w:val="center"/>
              <w:rPr>
                <w:sz w:val="24"/>
                <w:lang w:val="uk-UA" w:eastAsia="en-US"/>
              </w:rPr>
            </w:pPr>
            <w:r>
              <w:rPr>
                <w:sz w:val="24"/>
                <w:lang w:val="uk-UA" w:eastAsia="en-US"/>
              </w:rPr>
              <w:t>7</w:t>
            </w: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D1F8F" w:rsidRDefault="00AD1F8F">
            <w:pPr>
              <w:spacing w:line="256" w:lineRule="auto"/>
              <w:jc w:val="center"/>
              <w:rPr>
                <w:sz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r>
    </w:tbl>
    <w:p w:rsidR="00AD1F8F" w:rsidRDefault="00AD1F8F" w:rsidP="00AD1F8F">
      <w:pPr>
        <w:ind w:firstLine="600"/>
        <w:rPr>
          <w:sz w:val="24"/>
          <w:lang w:val="uk-UA"/>
        </w:rPr>
      </w:pPr>
      <w:r>
        <w:rPr>
          <w:sz w:val="24"/>
          <w:lang w:val="uk-UA"/>
        </w:rPr>
        <w:t>Т1, Т2 ... теми</w:t>
      </w:r>
    </w:p>
    <w:p w:rsidR="00AD1F8F" w:rsidRDefault="00AD1F8F" w:rsidP="00AD1F8F">
      <w:pPr>
        <w:pStyle w:val="7"/>
        <w:rPr>
          <w:b w:val="0"/>
          <w:sz w:val="24"/>
        </w:rPr>
      </w:pPr>
    </w:p>
    <w:p w:rsidR="00AD1F8F" w:rsidRDefault="00AD1F8F" w:rsidP="00AD1F8F">
      <w:pPr>
        <w:jc w:val="right"/>
        <w:rPr>
          <w:sz w:val="24"/>
          <w:lang w:val="uk-UA"/>
        </w:rPr>
      </w:pPr>
    </w:p>
    <w:p w:rsidR="00AD1F8F" w:rsidRDefault="00AD1F8F" w:rsidP="00AD1F8F">
      <w:pPr>
        <w:jc w:val="right"/>
        <w:rPr>
          <w:sz w:val="24"/>
          <w:lang w:val="uk-UA"/>
        </w:rPr>
      </w:pPr>
    </w:p>
    <w:p w:rsidR="00AD1F8F" w:rsidRDefault="00AD1F8F" w:rsidP="00AD1F8F">
      <w:pPr>
        <w:jc w:val="right"/>
        <w:rPr>
          <w:sz w:val="24"/>
          <w:lang w:val="uk-UA"/>
        </w:rPr>
      </w:pPr>
    </w:p>
    <w:p w:rsidR="00AD1F8F" w:rsidRDefault="00AD1F8F" w:rsidP="00AD1F8F">
      <w:pPr>
        <w:jc w:val="right"/>
        <w:rPr>
          <w:sz w:val="24"/>
          <w:lang w:val="uk-UA"/>
        </w:rPr>
      </w:pPr>
    </w:p>
    <w:p w:rsidR="00AD1F8F" w:rsidRDefault="00AD1F8F" w:rsidP="00AD1F8F">
      <w:pPr>
        <w:jc w:val="right"/>
        <w:rPr>
          <w:sz w:val="24"/>
          <w:lang w:val="uk-UA"/>
        </w:rPr>
      </w:pPr>
    </w:p>
    <w:p w:rsidR="00AD1F8F" w:rsidRDefault="00AD1F8F" w:rsidP="00AD1F8F">
      <w:pPr>
        <w:shd w:val="clear" w:color="auto" w:fill="FFFFFF"/>
        <w:autoSpaceDE w:val="0"/>
        <w:autoSpaceDN w:val="0"/>
        <w:adjustRightInd w:val="0"/>
        <w:rPr>
          <w:b/>
          <w:iCs/>
          <w:sz w:val="24"/>
          <w:lang w:val="uk-UA"/>
        </w:rPr>
      </w:pPr>
      <w:r>
        <w:rPr>
          <w:sz w:val="24"/>
          <w:lang w:val="uk-UA"/>
        </w:rPr>
        <w:t xml:space="preserve">                    </w:t>
      </w:r>
      <w:r>
        <w:rPr>
          <w:b/>
          <w:iCs/>
          <w:sz w:val="24"/>
          <w:lang w:val="uk-UA"/>
        </w:rPr>
        <w:t>Оцінювання окремих видів навчальної роботи з дисципліни</w:t>
      </w:r>
    </w:p>
    <w:p w:rsidR="00AD1F8F" w:rsidRDefault="00AD1F8F" w:rsidP="00AD1F8F">
      <w:pPr>
        <w:shd w:val="clear" w:color="auto" w:fill="FFFFFF"/>
        <w:autoSpaceDE w:val="0"/>
        <w:autoSpaceDN w:val="0"/>
        <w:adjustRightInd w:val="0"/>
        <w:jc w:val="center"/>
        <w:rPr>
          <w:b/>
          <w:i/>
          <w:iCs/>
          <w:sz w:val="24"/>
          <w:lang w:val="uk-UA"/>
        </w:rPr>
      </w:pPr>
    </w:p>
    <w:tbl>
      <w:tblPr>
        <w:tblStyle w:val="af0"/>
        <w:tblW w:w="9753" w:type="dxa"/>
        <w:tblInd w:w="-714" w:type="dxa"/>
        <w:tblLayout w:type="fixed"/>
        <w:tblLook w:val="04A0" w:firstRow="1" w:lastRow="0" w:firstColumn="1" w:lastColumn="0" w:noHBand="0" w:noVBand="1"/>
      </w:tblPr>
      <w:tblGrid>
        <w:gridCol w:w="1702"/>
        <w:gridCol w:w="2097"/>
        <w:gridCol w:w="1985"/>
        <w:gridCol w:w="1701"/>
        <w:gridCol w:w="2268"/>
      </w:tblGrid>
      <w:tr w:rsidR="00B579C8" w:rsidTr="00B579C8">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B579C8" w:rsidRDefault="00B579C8">
            <w:pPr>
              <w:autoSpaceDE w:val="0"/>
              <w:autoSpaceDN w:val="0"/>
              <w:adjustRightInd w:val="0"/>
              <w:jc w:val="center"/>
              <w:rPr>
                <w:b/>
                <w:sz w:val="24"/>
                <w:lang w:val="uk-UA" w:eastAsia="en-US"/>
              </w:rPr>
            </w:pPr>
            <w:r>
              <w:rPr>
                <w:b/>
                <w:sz w:val="24"/>
                <w:lang w:val="uk-UA" w:eastAsia="en-US"/>
              </w:rPr>
              <w:t>Вид діяльності здобувача вищої освіти</w:t>
            </w:r>
          </w:p>
        </w:tc>
        <w:tc>
          <w:tcPr>
            <w:tcW w:w="4082" w:type="dxa"/>
            <w:gridSpan w:val="2"/>
            <w:tcBorders>
              <w:top w:val="single" w:sz="4" w:space="0" w:color="auto"/>
              <w:left w:val="single" w:sz="4" w:space="0" w:color="auto"/>
              <w:bottom w:val="single" w:sz="4" w:space="0" w:color="auto"/>
              <w:right w:val="single" w:sz="4" w:space="0" w:color="auto"/>
            </w:tcBorders>
            <w:hideMark/>
          </w:tcPr>
          <w:p w:rsidR="00B579C8" w:rsidRDefault="00B579C8">
            <w:pPr>
              <w:autoSpaceDE w:val="0"/>
              <w:autoSpaceDN w:val="0"/>
              <w:adjustRightInd w:val="0"/>
              <w:jc w:val="center"/>
              <w:rPr>
                <w:b/>
                <w:sz w:val="24"/>
                <w:lang w:val="uk-UA" w:eastAsia="en-US"/>
              </w:rPr>
            </w:pPr>
            <w:r>
              <w:rPr>
                <w:b/>
                <w:sz w:val="24"/>
                <w:lang w:val="uk-UA" w:eastAsia="en-US"/>
              </w:rPr>
              <w:t>Модуль 1</w:t>
            </w:r>
          </w:p>
        </w:tc>
        <w:tc>
          <w:tcPr>
            <w:tcW w:w="3969" w:type="dxa"/>
            <w:gridSpan w:val="2"/>
            <w:tcBorders>
              <w:top w:val="single" w:sz="4" w:space="0" w:color="auto"/>
              <w:left w:val="single" w:sz="4" w:space="0" w:color="auto"/>
              <w:bottom w:val="single" w:sz="4" w:space="0" w:color="auto"/>
              <w:right w:val="single" w:sz="4" w:space="0" w:color="auto"/>
            </w:tcBorders>
            <w:hideMark/>
          </w:tcPr>
          <w:p w:rsidR="00B579C8" w:rsidRDefault="00B579C8">
            <w:pPr>
              <w:autoSpaceDE w:val="0"/>
              <w:autoSpaceDN w:val="0"/>
              <w:adjustRightInd w:val="0"/>
              <w:jc w:val="center"/>
              <w:rPr>
                <w:b/>
                <w:sz w:val="24"/>
                <w:lang w:val="uk-UA" w:eastAsia="en-US"/>
              </w:rPr>
            </w:pPr>
            <w:r>
              <w:rPr>
                <w:b/>
                <w:sz w:val="24"/>
                <w:lang w:val="uk-UA" w:eastAsia="en-US"/>
              </w:rPr>
              <w:t>Модуль 2</w:t>
            </w:r>
          </w:p>
        </w:tc>
      </w:tr>
      <w:tr w:rsidR="00B579C8" w:rsidTr="00B579C8">
        <w:tc>
          <w:tcPr>
            <w:tcW w:w="1702" w:type="dxa"/>
            <w:vMerge/>
            <w:tcBorders>
              <w:top w:val="single" w:sz="4" w:space="0" w:color="auto"/>
              <w:left w:val="single" w:sz="4" w:space="0" w:color="auto"/>
              <w:bottom w:val="single" w:sz="4" w:space="0" w:color="auto"/>
              <w:right w:val="single" w:sz="4" w:space="0" w:color="auto"/>
            </w:tcBorders>
            <w:vAlign w:val="center"/>
            <w:hideMark/>
          </w:tcPr>
          <w:p w:rsidR="00B579C8" w:rsidRDefault="00B579C8">
            <w:pPr>
              <w:rPr>
                <w:b/>
                <w:sz w:val="24"/>
                <w:lang w:val="uk-UA" w:eastAsia="en-US"/>
              </w:rPr>
            </w:pPr>
          </w:p>
        </w:tc>
        <w:tc>
          <w:tcPr>
            <w:tcW w:w="2097" w:type="dxa"/>
            <w:tcBorders>
              <w:top w:val="single" w:sz="4" w:space="0" w:color="auto"/>
              <w:left w:val="single" w:sz="4" w:space="0" w:color="auto"/>
              <w:bottom w:val="single" w:sz="4" w:space="0" w:color="auto"/>
              <w:right w:val="single" w:sz="4" w:space="0" w:color="auto"/>
            </w:tcBorders>
            <w:vAlign w:val="center"/>
            <w:hideMark/>
          </w:tcPr>
          <w:p w:rsidR="00B579C8" w:rsidRDefault="00B579C8">
            <w:pPr>
              <w:autoSpaceDE w:val="0"/>
              <w:autoSpaceDN w:val="0"/>
              <w:adjustRightInd w:val="0"/>
              <w:jc w:val="center"/>
              <w:rPr>
                <w:sz w:val="24"/>
                <w:lang w:val="uk-UA" w:eastAsia="en-US"/>
              </w:rPr>
            </w:pPr>
            <w:r>
              <w:rPr>
                <w:sz w:val="24"/>
                <w:lang w:val="uk-UA" w:eastAsia="en-US"/>
              </w:rPr>
              <w:t>Кількість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B579C8" w:rsidRDefault="00B579C8">
            <w:pPr>
              <w:autoSpaceDE w:val="0"/>
              <w:autoSpaceDN w:val="0"/>
              <w:adjustRightInd w:val="0"/>
              <w:jc w:val="center"/>
              <w:rPr>
                <w:sz w:val="24"/>
                <w:lang w:val="uk-UA" w:eastAsia="en-US"/>
              </w:rPr>
            </w:pPr>
            <w:r>
              <w:rPr>
                <w:sz w:val="24"/>
                <w:lang w:val="uk-UA" w:eastAsia="en-US"/>
              </w:rPr>
              <w:t>Максимальна кількість балів (сумарна)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79C8" w:rsidRDefault="00B579C8">
            <w:pPr>
              <w:autoSpaceDE w:val="0"/>
              <w:autoSpaceDN w:val="0"/>
              <w:adjustRightInd w:val="0"/>
              <w:jc w:val="center"/>
              <w:rPr>
                <w:sz w:val="24"/>
                <w:lang w:val="uk-UA" w:eastAsia="en-US"/>
              </w:rPr>
            </w:pPr>
            <w:r>
              <w:rPr>
                <w:sz w:val="24"/>
                <w:lang w:val="uk-UA" w:eastAsia="en-US"/>
              </w:rPr>
              <w:t>Кількість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79C8" w:rsidRDefault="00B579C8">
            <w:pPr>
              <w:autoSpaceDE w:val="0"/>
              <w:autoSpaceDN w:val="0"/>
              <w:adjustRightInd w:val="0"/>
              <w:jc w:val="center"/>
              <w:rPr>
                <w:sz w:val="24"/>
                <w:lang w:val="uk-UA" w:eastAsia="en-US"/>
              </w:rPr>
            </w:pPr>
            <w:r>
              <w:rPr>
                <w:sz w:val="24"/>
                <w:lang w:val="uk-UA" w:eastAsia="en-US"/>
              </w:rPr>
              <w:t>Максимальна кількість балів (сумарна)</w:t>
            </w:r>
          </w:p>
        </w:tc>
      </w:tr>
      <w:tr w:rsidR="00B579C8" w:rsidTr="00B579C8">
        <w:tc>
          <w:tcPr>
            <w:tcW w:w="1702" w:type="dxa"/>
            <w:tcBorders>
              <w:top w:val="single" w:sz="4" w:space="0" w:color="auto"/>
              <w:left w:val="single" w:sz="4" w:space="0" w:color="auto"/>
              <w:bottom w:val="single" w:sz="4" w:space="0" w:color="auto"/>
              <w:right w:val="single" w:sz="4" w:space="0" w:color="auto"/>
            </w:tcBorders>
            <w:hideMark/>
          </w:tcPr>
          <w:p w:rsidR="00B579C8" w:rsidRDefault="00B579C8">
            <w:pPr>
              <w:autoSpaceDE w:val="0"/>
              <w:autoSpaceDN w:val="0"/>
              <w:adjustRightInd w:val="0"/>
              <w:rPr>
                <w:sz w:val="24"/>
                <w:lang w:val="uk-UA" w:eastAsia="en-US"/>
              </w:rPr>
            </w:pPr>
            <w:r>
              <w:rPr>
                <w:sz w:val="24"/>
                <w:lang w:val="uk-UA" w:eastAsia="en-US"/>
              </w:rPr>
              <w:t xml:space="preserve">Практичні (семінарські) заняття </w:t>
            </w:r>
          </w:p>
        </w:tc>
        <w:tc>
          <w:tcPr>
            <w:tcW w:w="2097" w:type="dxa"/>
            <w:tcBorders>
              <w:top w:val="single" w:sz="4" w:space="0" w:color="auto"/>
              <w:left w:val="single" w:sz="4" w:space="0" w:color="auto"/>
              <w:bottom w:val="single" w:sz="4" w:space="0" w:color="auto"/>
              <w:right w:val="single" w:sz="4" w:space="0" w:color="auto"/>
            </w:tcBorders>
            <w:vAlign w:val="center"/>
            <w:hideMark/>
          </w:tcPr>
          <w:p w:rsidR="00B579C8" w:rsidRDefault="00B579C8">
            <w:pPr>
              <w:autoSpaceDE w:val="0"/>
              <w:autoSpaceDN w:val="0"/>
              <w:adjustRightInd w:val="0"/>
              <w:jc w:val="center"/>
              <w:rPr>
                <w:sz w:val="24"/>
                <w:lang w:val="uk-UA"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B579C8" w:rsidRDefault="00B579C8">
            <w:pPr>
              <w:autoSpaceDE w:val="0"/>
              <w:autoSpaceDN w:val="0"/>
              <w:adjustRightInd w:val="0"/>
              <w:jc w:val="center"/>
              <w:rPr>
                <w:sz w:val="24"/>
                <w:lang w:val="uk-UA"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B579C8" w:rsidRDefault="00B579C8">
            <w:pPr>
              <w:autoSpaceDE w:val="0"/>
              <w:autoSpaceDN w:val="0"/>
              <w:adjustRightInd w:val="0"/>
              <w:jc w:val="center"/>
              <w:rPr>
                <w:sz w:val="24"/>
                <w:lang w:val="uk-UA"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579C8" w:rsidRDefault="00B579C8">
            <w:pPr>
              <w:autoSpaceDE w:val="0"/>
              <w:autoSpaceDN w:val="0"/>
              <w:adjustRightInd w:val="0"/>
              <w:jc w:val="center"/>
              <w:rPr>
                <w:sz w:val="24"/>
                <w:lang w:val="uk-UA" w:eastAsia="en-US"/>
              </w:rPr>
            </w:pPr>
          </w:p>
        </w:tc>
      </w:tr>
      <w:tr w:rsidR="00B579C8" w:rsidTr="00B579C8">
        <w:tc>
          <w:tcPr>
            <w:tcW w:w="1702" w:type="dxa"/>
            <w:tcBorders>
              <w:top w:val="single" w:sz="4" w:space="0" w:color="auto"/>
              <w:left w:val="single" w:sz="4" w:space="0" w:color="auto"/>
              <w:bottom w:val="single" w:sz="4" w:space="0" w:color="auto"/>
              <w:right w:val="single" w:sz="4" w:space="0" w:color="auto"/>
            </w:tcBorders>
            <w:hideMark/>
          </w:tcPr>
          <w:p w:rsidR="00B579C8" w:rsidRDefault="00B579C8">
            <w:pPr>
              <w:autoSpaceDE w:val="0"/>
              <w:autoSpaceDN w:val="0"/>
              <w:adjustRightInd w:val="0"/>
              <w:rPr>
                <w:sz w:val="24"/>
                <w:lang w:val="uk-UA" w:eastAsia="en-US"/>
              </w:rPr>
            </w:pPr>
            <w:r>
              <w:rPr>
                <w:sz w:val="24"/>
                <w:lang w:val="uk-UA" w:eastAsia="en-US"/>
              </w:rPr>
              <w:t>Лабораторні заняття (допуск, виконання та захист)</w:t>
            </w:r>
          </w:p>
        </w:tc>
        <w:tc>
          <w:tcPr>
            <w:tcW w:w="2097" w:type="dxa"/>
            <w:tcBorders>
              <w:top w:val="single" w:sz="4" w:space="0" w:color="auto"/>
              <w:left w:val="single" w:sz="4" w:space="0" w:color="auto"/>
              <w:bottom w:val="single" w:sz="4" w:space="0" w:color="auto"/>
              <w:right w:val="single" w:sz="4" w:space="0" w:color="auto"/>
            </w:tcBorders>
            <w:vAlign w:val="center"/>
          </w:tcPr>
          <w:p w:rsidR="00B579C8" w:rsidRDefault="00B579C8">
            <w:pPr>
              <w:autoSpaceDE w:val="0"/>
              <w:autoSpaceDN w:val="0"/>
              <w:adjustRightInd w:val="0"/>
              <w:jc w:val="center"/>
              <w:rPr>
                <w:sz w:val="24"/>
                <w:lang w:val="uk-UA" w:eastAsia="en-US"/>
              </w:rPr>
            </w:pPr>
            <w:r>
              <w:rPr>
                <w:sz w:val="24"/>
                <w:lang w:val="uk-UA" w:eastAsia="en-US"/>
              </w:rPr>
              <w:t>8</w:t>
            </w:r>
          </w:p>
        </w:tc>
        <w:tc>
          <w:tcPr>
            <w:tcW w:w="1985" w:type="dxa"/>
            <w:tcBorders>
              <w:top w:val="single" w:sz="4" w:space="0" w:color="auto"/>
              <w:left w:val="single" w:sz="4" w:space="0" w:color="auto"/>
              <w:bottom w:val="single" w:sz="4" w:space="0" w:color="auto"/>
              <w:right w:val="single" w:sz="4" w:space="0" w:color="auto"/>
            </w:tcBorders>
            <w:vAlign w:val="center"/>
          </w:tcPr>
          <w:p w:rsidR="00B579C8" w:rsidRDefault="00B579C8">
            <w:pPr>
              <w:autoSpaceDE w:val="0"/>
              <w:autoSpaceDN w:val="0"/>
              <w:adjustRightInd w:val="0"/>
              <w:jc w:val="center"/>
              <w:rPr>
                <w:sz w:val="24"/>
                <w:lang w:val="uk-UA" w:eastAsia="en-US"/>
              </w:rPr>
            </w:pPr>
            <w:r>
              <w:rPr>
                <w:sz w:val="24"/>
                <w:lang w:val="uk-UA" w:eastAsia="en-US"/>
              </w:rPr>
              <w:t>50</w:t>
            </w:r>
          </w:p>
        </w:tc>
        <w:tc>
          <w:tcPr>
            <w:tcW w:w="1701" w:type="dxa"/>
            <w:tcBorders>
              <w:top w:val="single" w:sz="4" w:space="0" w:color="auto"/>
              <w:left w:val="single" w:sz="4" w:space="0" w:color="auto"/>
              <w:bottom w:val="single" w:sz="4" w:space="0" w:color="auto"/>
              <w:right w:val="single" w:sz="4" w:space="0" w:color="auto"/>
            </w:tcBorders>
            <w:vAlign w:val="center"/>
          </w:tcPr>
          <w:p w:rsidR="00B579C8" w:rsidRDefault="00B579C8">
            <w:pPr>
              <w:autoSpaceDE w:val="0"/>
              <w:autoSpaceDN w:val="0"/>
              <w:adjustRightInd w:val="0"/>
              <w:jc w:val="center"/>
              <w:rPr>
                <w:sz w:val="24"/>
                <w:lang w:val="uk-UA" w:eastAsia="en-US"/>
              </w:rPr>
            </w:pPr>
            <w:r>
              <w:rPr>
                <w:sz w:val="24"/>
                <w:lang w:val="uk-UA" w:eastAsia="en-US"/>
              </w:rPr>
              <w:t>8</w:t>
            </w:r>
          </w:p>
        </w:tc>
        <w:tc>
          <w:tcPr>
            <w:tcW w:w="2268" w:type="dxa"/>
            <w:tcBorders>
              <w:top w:val="single" w:sz="4" w:space="0" w:color="auto"/>
              <w:left w:val="single" w:sz="4" w:space="0" w:color="auto"/>
              <w:bottom w:val="single" w:sz="4" w:space="0" w:color="auto"/>
              <w:right w:val="single" w:sz="4" w:space="0" w:color="auto"/>
            </w:tcBorders>
            <w:vAlign w:val="center"/>
          </w:tcPr>
          <w:p w:rsidR="00B579C8" w:rsidRDefault="00B579C8">
            <w:pPr>
              <w:autoSpaceDE w:val="0"/>
              <w:autoSpaceDN w:val="0"/>
              <w:adjustRightInd w:val="0"/>
              <w:jc w:val="center"/>
              <w:rPr>
                <w:sz w:val="24"/>
                <w:lang w:val="uk-UA" w:eastAsia="en-US"/>
              </w:rPr>
            </w:pPr>
            <w:r>
              <w:rPr>
                <w:sz w:val="24"/>
                <w:lang w:val="uk-UA" w:eastAsia="en-US"/>
              </w:rPr>
              <w:t>50</w:t>
            </w:r>
          </w:p>
        </w:tc>
      </w:tr>
      <w:tr w:rsidR="00B579C8" w:rsidTr="00B579C8">
        <w:tc>
          <w:tcPr>
            <w:tcW w:w="1702" w:type="dxa"/>
            <w:tcBorders>
              <w:top w:val="single" w:sz="4" w:space="0" w:color="auto"/>
              <w:left w:val="single" w:sz="4" w:space="0" w:color="auto"/>
              <w:bottom w:val="single" w:sz="4" w:space="0" w:color="auto"/>
              <w:right w:val="single" w:sz="4" w:space="0" w:color="auto"/>
            </w:tcBorders>
            <w:hideMark/>
          </w:tcPr>
          <w:p w:rsidR="00B579C8" w:rsidRDefault="00B579C8">
            <w:pPr>
              <w:autoSpaceDE w:val="0"/>
              <w:autoSpaceDN w:val="0"/>
              <w:adjustRightInd w:val="0"/>
              <w:rPr>
                <w:sz w:val="24"/>
                <w:lang w:val="uk-UA" w:eastAsia="en-US"/>
              </w:rPr>
            </w:pPr>
            <w:r>
              <w:rPr>
                <w:sz w:val="24"/>
                <w:lang w:val="uk-UA" w:eastAsia="en-US"/>
              </w:rPr>
              <w:t>Комп’ютерне тестування при тематичному оцінюванні</w:t>
            </w:r>
          </w:p>
        </w:tc>
        <w:tc>
          <w:tcPr>
            <w:tcW w:w="2097" w:type="dxa"/>
            <w:tcBorders>
              <w:top w:val="single" w:sz="4" w:space="0" w:color="auto"/>
              <w:left w:val="single" w:sz="4" w:space="0" w:color="auto"/>
              <w:bottom w:val="single" w:sz="4" w:space="0" w:color="auto"/>
              <w:right w:val="single" w:sz="4" w:space="0" w:color="auto"/>
            </w:tcBorders>
            <w:vAlign w:val="center"/>
          </w:tcPr>
          <w:p w:rsidR="00B579C8" w:rsidRDefault="00B579C8">
            <w:pPr>
              <w:autoSpaceDE w:val="0"/>
              <w:autoSpaceDN w:val="0"/>
              <w:adjustRightInd w:val="0"/>
              <w:jc w:val="center"/>
              <w:rPr>
                <w:sz w:val="24"/>
                <w:lang w:val="uk-UA"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B579C8" w:rsidRDefault="00B579C8">
            <w:pPr>
              <w:autoSpaceDE w:val="0"/>
              <w:autoSpaceDN w:val="0"/>
              <w:adjustRightInd w:val="0"/>
              <w:jc w:val="center"/>
              <w:rPr>
                <w:sz w:val="24"/>
                <w:lang w:val="uk-UA"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B579C8" w:rsidRDefault="00B579C8">
            <w:pPr>
              <w:autoSpaceDE w:val="0"/>
              <w:autoSpaceDN w:val="0"/>
              <w:adjustRightInd w:val="0"/>
              <w:jc w:val="center"/>
              <w:rPr>
                <w:sz w:val="24"/>
                <w:lang w:val="uk-UA"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B579C8" w:rsidRDefault="00B579C8">
            <w:pPr>
              <w:autoSpaceDE w:val="0"/>
              <w:autoSpaceDN w:val="0"/>
              <w:adjustRightInd w:val="0"/>
              <w:jc w:val="center"/>
              <w:rPr>
                <w:sz w:val="24"/>
                <w:lang w:val="uk-UA" w:eastAsia="en-US"/>
              </w:rPr>
            </w:pPr>
          </w:p>
        </w:tc>
      </w:tr>
      <w:tr w:rsidR="00B579C8" w:rsidTr="00B579C8">
        <w:tc>
          <w:tcPr>
            <w:tcW w:w="1702" w:type="dxa"/>
            <w:tcBorders>
              <w:top w:val="single" w:sz="4" w:space="0" w:color="auto"/>
              <w:left w:val="single" w:sz="4" w:space="0" w:color="auto"/>
              <w:bottom w:val="single" w:sz="4" w:space="0" w:color="auto"/>
              <w:right w:val="single" w:sz="4" w:space="0" w:color="auto"/>
            </w:tcBorders>
            <w:hideMark/>
          </w:tcPr>
          <w:p w:rsidR="00B579C8" w:rsidRDefault="00B579C8">
            <w:pPr>
              <w:autoSpaceDE w:val="0"/>
              <w:autoSpaceDN w:val="0"/>
              <w:adjustRightInd w:val="0"/>
              <w:rPr>
                <w:sz w:val="24"/>
                <w:lang w:val="uk-UA" w:eastAsia="en-US"/>
              </w:rPr>
            </w:pPr>
            <w:r>
              <w:rPr>
                <w:sz w:val="24"/>
                <w:lang w:val="uk-UA" w:eastAsia="en-US"/>
              </w:rPr>
              <w:t>Модульна контрольна робота</w:t>
            </w:r>
          </w:p>
        </w:tc>
        <w:tc>
          <w:tcPr>
            <w:tcW w:w="2097" w:type="dxa"/>
            <w:tcBorders>
              <w:top w:val="single" w:sz="4" w:space="0" w:color="auto"/>
              <w:left w:val="single" w:sz="4" w:space="0" w:color="auto"/>
              <w:bottom w:val="single" w:sz="4" w:space="0" w:color="auto"/>
              <w:right w:val="single" w:sz="4" w:space="0" w:color="auto"/>
            </w:tcBorders>
            <w:vAlign w:val="center"/>
            <w:hideMark/>
          </w:tcPr>
          <w:p w:rsidR="00B579C8" w:rsidRDefault="00B579C8">
            <w:pPr>
              <w:autoSpaceDE w:val="0"/>
              <w:autoSpaceDN w:val="0"/>
              <w:adjustRightInd w:val="0"/>
              <w:jc w:val="center"/>
              <w:rPr>
                <w:sz w:val="24"/>
                <w:lang w:val="uk-UA" w:eastAsia="en-US"/>
              </w:rPr>
            </w:pPr>
            <w:r>
              <w:rPr>
                <w:sz w:val="24"/>
                <w:lang w:val="uk-UA"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B579C8" w:rsidRDefault="00B579C8">
            <w:pPr>
              <w:autoSpaceDE w:val="0"/>
              <w:autoSpaceDN w:val="0"/>
              <w:adjustRightInd w:val="0"/>
              <w:jc w:val="center"/>
              <w:rPr>
                <w:sz w:val="24"/>
                <w:lang w:val="uk-UA" w:eastAsia="en-US"/>
              </w:rPr>
            </w:pPr>
            <w:r>
              <w:rPr>
                <w:sz w:val="24"/>
                <w:lang w:val="uk-UA" w:eastAsia="en-US"/>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79C8" w:rsidRDefault="00B579C8">
            <w:pPr>
              <w:autoSpaceDE w:val="0"/>
              <w:autoSpaceDN w:val="0"/>
              <w:adjustRightInd w:val="0"/>
              <w:jc w:val="center"/>
              <w:rPr>
                <w:sz w:val="24"/>
                <w:lang w:val="uk-UA" w:eastAsia="en-US"/>
              </w:rPr>
            </w:pPr>
            <w:r>
              <w:rPr>
                <w:sz w:val="24"/>
                <w:lang w:val="uk-UA"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79C8" w:rsidRDefault="00B579C8">
            <w:pPr>
              <w:autoSpaceDE w:val="0"/>
              <w:autoSpaceDN w:val="0"/>
              <w:adjustRightInd w:val="0"/>
              <w:jc w:val="center"/>
              <w:rPr>
                <w:sz w:val="24"/>
                <w:lang w:val="uk-UA" w:eastAsia="en-US"/>
              </w:rPr>
            </w:pPr>
            <w:r>
              <w:rPr>
                <w:sz w:val="24"/>
                <w:lang w:val="uk-UA" w:eastAsia="en-US"/>
              </w:rPr>
              <w:t>50</w:t>
            </w:r>
          </w:p>
        </w:tc>
      </w:tr>
      <w:tr w:rsidR="00B579C8" w:rsidTr="00B579C8">
        <w:tc>
          <w:tcPr>
            <w:tcW w:w="1702" w:type="dxa"/>
            <w:tcBorders>
              <w:top w:val="single" w:sz="4" w:space="0" w:color="auto"/>
              <w:left w:val="single" w:sz="4" w:space="0" w:color="auto"/>
              <w:bottom w:val="single" w:sz="4" w:space="0" w:color="auto"/>
              <w:right w:val="single" w:sz="4" w:space="0" w:color="auto"/>
            </w:tcBorders>
            <w:hideMark/>
          </w:tcPr>
          <w:p w:rsidR="00B579C8" w:rsidRDefault="00B579C8">
            <w:pPr>
              <w:autoSpaceDE w:val="0"/>
              <w:autoSpaceDN w:val="0"/>
              <w:adjustRightInd w:val="0"/>
              <w:jc w:val="right"/>
              <w:rPr>
                <w:sz w:val="24"/>
                <w:lang w:val="uk-UA" w:eastAsia="en-US"/>
              </w:rPr>
            </w:pPr>
            <w:r>
              <w:rPr>
                <w:b/>
                <w:sz w:val="24"/>
                <w:lang w:val="uk-UA" w:eastAsia="en-US"/>
              </w:rPr>
              <w:t>Разом</w:t>
            </w:r>
          </w:p>
        </w:tc>
        <w:tc>
          <w:tcPr>
            <w:tcW w:w="2097" w:type="dxa"/>
            <w:tcBorders>
              <w:top w:val="single" w:sz="4" w:space="0" w:color="auto"/>
              <w:left w:val="single" w:sz="4" w:space="0" w:color="auto"/>
              <w:bottom w:val="single" w:sz="4" w:space="0" w:color="auto"/>
              <w:right w:val="single" w:sz="4" w:space="0" w:color="auto"/>
            </w:tcBorders>
            <w:shd w:val="pct12" w:color="auto" w:fill="auto"/>
            <w:hideMark/>
          </w:tcPr>
          <w:p w:rsidR="00B579C8" w:rsidRDefault="00B579C8">
            <w:pPr>
              <w:autoSpaceDE w:val="0"/>
              <w:autoSpaceDN w:val="0"/>
              <w:adjustRightInd w:val="0"/>
              <w:jc w:val="center"/>
              <w:rPr>
                <w:b/>
                <w:sz w:val="24"/>
                <w:lang w:val="uk-UA" w:eastAsia="en-US"/>
              </w:rPr>
            </w:pPr>
            <w:r>
              <w:rPr>
                <w:b/>
                <w:sz w:val="24"/>
                <w:lang w:val="uk-UA" w:eastAsia="en-US"/>
              </w:rPr>
              <w:t>8</w:t>
            </w:r>
          </w:p>
        </w:tc>
        <w:tc>
          <w:tcPr>
            <w:tcW w:w="1985" w:type="dxa"/>
            <w:tcBorders>
              <w:top w:val="single" w:sz="4" w:space="0" w:color="auto"/>
              <w:left w:val="single" w:sz="4" w:space="0" w:color="auto"/>
              <w:bottom w:val="single" w:sz="4" w:space="0" w:color="auto"/>
              <w:right w:val="single" w:sz="4" w:space="0" w:color="auto"/>
            </w:tcBorders>
            <w:hideMark/>
          </w:tcPr>
          <w:p w:rsidR="00B579C8" w:rsidRDefault="00B579C8">
            <w:pPr>
              <w:autoSpaceDE w:val="0"/>
              <w:autoSpaceDN w:val="0"/>
              <w:adjustRightInd w:val="0"/>
              <w:jc w:val="center"/>
              <w:rPr>
                <w:b/>
                <w:sz w:val="24"/>
                <w:lang w:val="uk-UA" w:eastAsia="en-US"/>
              </w:rPr>
            </w:pPr>
            <w:r>
              <w:rPr>
                <w:b/>
                <w:sz w:val="24"/>
                <w:lang w:val="uk-UA" w:eastAsia="en-US"/>
              </w:rPr>
              <w:t>100</w:t>
            </w:r>
          </w:p>
        </w:tc>
        <w:tc>
          <w:tcPr>
            <w:tcW w:w="1701" w:type="dxa"/>
            <w:tcBorders>
              <w:top w:val="single" w:sz="4" w:space="0" w:color="auto"/>
              <w:left w:val="single" w:sz="4" w:space="0" w:color="auto"/>
              <w:bottom w:val="single" w:sz="4" w:space="0" w:color="auto"/>
              <w:right w:val="single" w:sz="4" w:space="0" w:color="auto"/>
            </w:tcBorders>
            <w:shd w:val="pct12" w:color="auto" w:fill="auto"/>
            <w:hideMark/>
          </w:tcPr>
          <w:p w:rsidR="00B579C8" w:rsidRDefault="00B579C8">
            <w:pPr>
              <w:autoSpaceDE w:val="0"/>
              <w:autoSpaceDN w:val="0"/>
              <w:adjustRightInd w:val="0"/>
              <w:jc w:val="center"/>
              <w:rPr>
                <w:b/>
                <w:sz w:val="24"/>
                <w:lang w:val="uk-UA" w:eastAsia="en-US"/>
              </w:rPr>
            </w:pPr>
            <w:r>
              <w:rPr>
                <w:b/>
                <w:sz w:val="24"/>
                <w:lang w:val="uk-UA" w:eastAsia="en-US"/>
              </w:rPr>
              <w:t>8</w:t>
            </w:r>
          </w:p>
        </w:tc>
        <w:tc>
          <w:tcPr>
            <w:tcW w:w="2268" w:type="dxa"/>
            <w:tcBorders>
              <w:top w:val="single" w:sz="4" w:space="0" w:color="auto"/>
              <w:left w:val="single" w:sz="4" w:space="0" w:color="auto"/>
              <w:bottom w:val="single" w:sz="4" w:space="0" w:color="auto"/>
              <w:right w:val="single" w:sz="4" w:space="0" w:color="auto"/>
            </w:tcBorders>
            <w:hideMark/>
          </w:tcPr>
          <w:p w:rsidR="00B579C8" w:rsidRDefault="00B579C8">
            <w:pPr>
              <w:autoSpaceDE w:val="0"/>
              <w:autoSpaceDN w:val="0"/>
              <w:adjustRightInd w:val="0"/>
              <w:jc w:val="center"/>
              <w:rPr>
                <w:b/>
                <w:sz w:val="24"/>
                <w:lang w:val="uk-UA" w:eastAsia="en-US"/>
              </w:rPr>
            </w:pPr>
            <w:r>
              <w:rPr>
                <w:b/>
                <w:sz w:val="24"/>
                <w:lang w:val="uk-UA" w:eastAsia="en-US"/>
              </w:rPr>
              <w:t>100</w:t>
            </w:r>
          </w:p>
        </w:tc>
      </w:tr>
    </w:tbl>
    <w:p w:rsidR="00AD1F8F" w:rsidRDefault="00AD1F8F" w:rsidP="00AD1F8F">
      <w:pPr>
        <w:shd w:val="clear" w:color="auto" w:fill="FFFFFF"/>
        <w:autoSpaceDE w:val="0"/>
        <w:autoSpaceDN w:val="0"/>
        <w:adjustRightInd w:val="0"/>
        <w:jc w:val="center"/>
        <w:rPr>
          <w:b/>
          <w:iCs/>
          <w:sz w:val="24"/>
          <w:lang w:val="uk-UA"/>
        </w:rPr>
      </w:pPr>
    </w:p>
    <w:p w:rsidR="00AD1F8F" w:rsidRDefault="00AD1F8F" w:rsidP="00AD1F8F">
      <w:pPr>
        <w:shd w:val="clear" w:color="auto" w:fill="FFFFFF"/>
        <w:autoSpaceDE w:val="0"/>
        <w:autoSpaceDN w:val="0"/>
        <w:adjustRightInd w:val="0"/>
        <w:jc w:val="center"/>
        <w:rPr>
          <w:b/>
          <w:iCs/>
          <w:sz w:val="24"/>
          <w:lang w:val="uk-UA"/>
        </w:rPr>
      </w:pPr>
    </w:p>
    <w:p w:rsidR="00B579C8" w:rsidRDefault="00AD1F8F" w:rsidP="00AD1F8F">
      <w:pPr>
        <w:shd w:val="clear" w:color="auto" w:fill="FFFFFF"/>
        <w:autoSpaceDE w:val="0"/>
        <w:autoSpaceDN w:val="0"/>
        <w:adjustRightInd w:val="0"/>
        <w:rPr>
          <w:b/>
          <w:iCs/>
          <w:sz w:val="24"/>
          <w:lang w:val="uk-UA"/>
        </w:rPr>
      </w:pPr>
      <w:r>
        <w:rPr>
          <w:b/>
          <w:iCs/>
          <w:sz w:val="24"/>
          <w:lang w:val="uk-UA"/>
        </w:rPr>
        <w:t xml:space="preserve">                        </w:t>
      </w:r>
    </w:p>
    <w:p w:rsidR="00B579C8" w:rsidRDefault="00B579C8" w:rsidP="00AD1F8F">
      <w:pPr>
        <w:shd w:val="clear" w:color="auto" w:fill="FFFFFF"/>
        <w:autoSpaceDE w:val="0"/>
        <w:autoSpaceDN w:val="0"/>
        <w:adjustRightInd w:val="0"/>
        <w:rPr>
          <w:b/>
          <w:iCs/>
          <w:sz w:val="24"/>
          <w:lang w:val="uk-UA"/>
        </w:rPr>
      </w:pPr>
    </w:p>
    <w:p w:rsidR="00B579C8" w:rsidRDefault="00B579C8" w:rsidP="00AD1F8F">
      <w:pPr>
        <w:shd w:val="clear" w:color="auto" w:fill="FFFFFF"/>
        <w:autoSpaceDE w:val="0"/>
        <w:autoSpaceDN w:val="0"/>
        <w:adjustRightInd w:val="0"/>
        <w:rPr>
          <w:b/>
          <w:iCs/>
          <w:sz w:val="24"/>
          <w:lang w:val="uk-UA"/>
        </w:rPr>
      </w:pPr>
    </w:p>
    <w:p w:rsidR="00B579C8" w:rsidRDefault="00B579C8" w:rsidP="00AD1F8F">
      <w:pPr>
        <w:shd w:val="clear" w:color="auto" w:fill="FFFFFF"/>
        <w:autoSpaceDE w:val="0"/>
        <w:autoSpaceDN w:val="0"/>
        <w:adjustRightInd w:val="0"/>
        <w:rPr>
          <w:b/>
          <w:iCs/>
          <w:sz w:val="24"/>
          <w:lang w:val="uk-UA"/>
        </w:rPr>
      </w:pPr>
    </w:p>
    <w:p w:rsidR="00B579C8" w:rsidRDefault="00B579C8" w:rsidP="00AD1F8F">
      <w:pPr>
        <w:shd w:val="clear" w:color="auto" w:fill="FFFFFF"/>
        <w:autoSpaceDE w:val="0"/>
        <w:autoSpaceDN w:val="0"/>
        <w:adjustRightInd w:val="0"/>
        <w:rPr>
          <w:b/>
          <w:iCs/>
          <w:sz w:val="24"/>
          <w:lang w:val="uk-UA"/>
        </w:rPr>
      </w:pPr>
    </w:p>
    <w:p w:rsidR="00B579C8" w:rsidRDefault="00B579C8" w:rsidP="00AD1F8F">
      <w:pPr>
        <w:shd w:val="clear" w:color="auto" w:fill="FFFFFF"/>
        <w:autoSpaceDE w:val="0"/>
        <w:autoSpaceDN w:val="0"/>
        <w:adjustRightInd w:val="0"/>
        <w:rPr>
          <w:b/>
          <w:iCs/>
          <w:sz w:val="24"/>
          <w:lang w:val="uk-UA"/>
        </w:rPr>
      </w:pPr>
    </w:p>
    <w:p w:rsidR="00B579C8" w:rsidRDefault="00B579C8" w:rsidP="00AD1F8F">
      <w:pPr>
        <w:shd w:val="clear" w:color="auto" w:fill="FFFFFF"/>
        <w:autoSpaceDE w:val="0"/>
        <w:autoSpaceDN w:val="0"/>
        <w:adjustRightInd w:val="0"/>
        <w:rPr>
          <w:b/>
          <w:iCs/>
          <w:sz w:val="24"/>
          <w:lang w:val="uk-UA"/>
        </w:rPr>
      </w:pPr>
    </w:p>
    <w:p w:rsidR="00B579C8" w:rsidRDefault="00B579C8" w:rsidP="00AD1F8F">
      <w:pPr>
        <w:shd w:val="clear" w:color="auto" w:fill="FFFFFF"/>
        <w:autoSpaceDE w:val="0"/>
        <w:autoSpaceDN w:val="0"/>
        <w:adjustRightInd w:val="0"/>
        <w:rPr>
          <w:b/>
          <w:iCs/>
          <w:sz w:val="24"/>
          <w:lang w:val="uk-UA"/>
        </w:rPr>
      </w:pPr>
    </w:p>
    <w:p w:rsidR="00B579C8" w:rsidRDefault="00B579C8" w:rsidP="00AD1F8F">
      <w:pPr>
        <w:shd w:val="clear" w:color="auto" w:fill="FFFFFF"/>
        <w:autoSpaceDE w:val="0"/>
        <w:autoSpaceDN w:val="0"/>
        <w:adjustRightInd w:val="0"/>
        <w:rPr>
          <w:b/>
          <w:iCs/>
          <w:sz w:val="24"/>
          <w:lang w:val="uk-UA"/>
        </w:rPr>
      </w:pPr>
    </w:p>
    <w:p w:rsidR="00B579C8" w:rsidRDefault="00B579C8" w:rsidP="00AD1F8F">
      <w:pPr>
        <w:shd w:val="clear" w:color="auto" w:fill="FFFFFF"/>
        <w:autoSpaceDE w:val="0"/>
        <w:autoSpaceDN w:val="0"/>
        <w:adjustRightInd w:val="0"/>
        <w:rPr>
          <w:b/>
          <w:iCs/>
          <w:sz w:val="24"/>
          <w:lang w:val="uk-UA"/>
        </w:rPr>
      </w:pPr>
    </w:p>
    <w:p w:rsidR="00B579C8" w:rsidRDefault="00B579C8" w:rsidP="00AD1F8F">
      <w:pPr>
        <w:shd w:val="clear" w:color="auto" w:fill="FFFFFF"/>
        <w:autoSpaceDE w:val="0"/>
        <w:autoSpaceDN w:val="0"/>
        <w:adjustRightInd w:val="0"/>
        <w:rPr>
          <w:b/>
          <w:iCs/>
          <w:sz w:val="24"/>
          <w:lang w:val="uk-UA"/>
        </w:rPr>
      </w:pPr>
    </w:p>
    <w:p w:rsidR="00AD1F8F" w:rsidRDefault="00AD1F8F" w:rsidP="00B579C8">
      <w:pPr>
        <w:shd w:val="clear" w:color="auto" w:fill="FFFFFF"/>
        <w:autoSpaceDE w:val="0"/>
        <w:autoSpaceDN w:val="0"/>
        <w:adjustRightInd w:val="0"/>
        <w:jc w:val="center"/>
        <w:rPr>
          <w:b/>
          <w:iCs/>
          <w:sz w:val="24"/>
          <w:lang w:val="uk-UA"/>
        </w:rPr>
      </w:pPr>
      <w:r>
        <w:rPr>
          <w:b/>
          <w:iCs/>
          <w:sz w:val="24"/>
          <w:lang w:val="uk-UA"/>
        </w:rPr>
        <w:lastRenderedPageBreak/>
        <w:t>Критерії оцінювання модульної контрольної роботи</w:t>
      </w:r>
    </w:p>
    <w:p w:rsidR="00AD1F8F" w:rsidRDefault="00AD1F8F" w:rsidP="00AD1F8F">
      <w:pPr>
        <w:shd w:val="clear" w:color="auto" w:fill="FFFFFF"/>
        <w:autoSpaceDE w:val="0"/>
        <w:autoSpaceDN w:val="0"/>
        <w:adjustRightInd w:val="0"/>
        <w:jc w:val="center"/>
        <w:rPr>
          <w:iCs/>
          <w:sz w:val="24"/>
          <w:lang w:val="uk-UA"/>
        </w:rPr>
      </w:pPr>
      <w:r>
        <w:rPr>
          <w:iCs/>
          <w:sz w:val="24"/>
          <w:lang w:val="uk-UA"/>
        </w:rPr>
        <w:t>При  визначенні оцінки за заліковий модуль враховуються результати поточного контролю під час практичних занять, за самостійні та контрольні роботи, які відбулися в процесі вивчення модулю. Підсумкова кількість балів за змістовий модуль виставляється як сума балів результуюча за усіма поточними формами контролю, передбачених робочою навчальною програмою дисципліни (з урахуванням поточних оцінок та оцінки за письмову контрольну роботу.</w:t>
      </w:r>
    </w:p>
    <w:p w:rsidR="00AD1F8F" w:rsidRDefault="00AD1F8F" w:rsidP="00AD1F8F">
      <w:pPr>
        <w:shd w:val="clear" w:color="auto" w:fill="FFFFFF"/>
        <w:autoSpaceDE w:val="0"/>
        <w:autoSpaceDN w:val="0"/>
        <w:adjustRightInd w:val="0"/>
        <w:jc w:val="center"/>
        <w:rPr>
          <w:iCs/>
          <w:sz w:val="24"/>
          <w:lang w:val="uk-UA"/>
        </w:rPr>
      </w:pPr>
    </w:p>
    <w:p w:rsidR="00AD1F8F" w:rsidRDefault="00AD1F8F" w:rsidP="00AD1F8F">
      <w:pPr>
        <w:shd w:val="clear" w:color="auto" w:fill="FFFFFF"/>
        <w:autoSpaceDE w:val="0"/>
        <w:autoSpaceDN w:val="0"/>
        <w:adjustRightInd w:val="0"/>
        <w:jc w:val="center"/>
        <w:rPr>
          <w:iCs/>
          <w:sz w:val="24"/>
          <w:lang w:val="uk-UA"/>
        </w:rPr>
      </w:pPr>
    </w:p>
    <w:p w:rsidR="00AD1F8F" w:rsidRDefault="00AD1F8F" w:rsidP="00AD1F8F">
      <w:pPr>
        <w:shd w:val="clear" w:color="auto" w:fill="FFFFFF"/>
        <w:autoSpaceDE w:val="0"/>
        <w:autoSpaceDN w:val="0"/>
        <w:adjustRightInd w:val="0"/>
        <w:jc w:val="center"/>
        <w:rPr>
          <w:iCs/>
          <w:sz w:val="24"/>
          <w:lang w:val="uk-UA"/>
        </w:rPr>
      </w:pPr>
    </w:p>
    <w:p w:rsidR="00AD1F8F" w:rsidRDefault="00AD1F8F" w:rsidP="00AD1F8F">
      <w:pPr>
        <w:shd w:val="clear" w:color="auto" w:fill="FFFFFF"/>
        <w:autoSpaceDE w:val="0"/>
        <w:autoSpaceDN w:val="0"/>
        <w:adjustRightInd w:val="0"/>
        <w:jc w:val="center"/>
        <w:rPr>
          <w:iCs/>
          <w:sz w:val="24"/>
          <w:lang w:val="uk-UA"/>
        </w:rPr>
      </w:pPr>
    </w:p>
    <w:p w:rsidR="00AD1F8F" w:rsidRDefault="00AD1F8F" w:rsidP="00AD1F8F">
      <w:pPr>
        <w:rPr>
          <w:b/>
          <w:bCs/>
          <w:sz w:val="24"/>
          <w:lang w:val="uk-UA"/>
        </w:rPr>
      </w:pPr>
      <w:r>
        <w:rPr>
          <w:iCs/>
          <w:sz w:val="24"/>
          <w:lang w:val="uk-UA"/>
        </w:rPr>
        <w:t xml:space="preserve">                         </w:t>
      </w:r>
      <w:r>
        <w:rPr>
          <w:b/>
          <w:bCs/>
          <w:sz w:val="24"/>
          <w:lang w:val="uk-UA"/>
        </w:rPr>
        <w:t xml:space="preserve"> 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AD1F8F" w:rsidTr="00AD1F8F">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sz w:val="24"/>
                <w:lang w:val="uk-UA" w:eastAsia="en-US"/>
              </w:rPr>
            </w:pPr>
            <w:r>
              <w:rPr>
                <w:sz w:val="24"/>
                <w:lang w:val="uk-UA" w:eastAsia="en-US"/>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sz w:val="24"/>
                <w:lang w:val="uk-UA" w:eastAsia="en-US"/>
              </w:rPr>
            </w:pPr>
            <w:r>
              <w:rPr>
                <w:sz w:val="24"/>
                <w:lang w:val="uk-UA" w:eastAsia="en-US"/>
              </w:rPr>
              <w:t>Оцінка</w:t>
            </w:r>
            <w:r>
              <w:rPr>
                <w:b/>
                <w:sz w:val="24"/>
                <w:lang w:val="uk-UA" w:eastAsia="en-US"/>
              </w:rPr>
              <w:t xml:space="preserve"> </w:t>
            </w:r>
            <w:r>
              <w:rPr>
                <w:sz w:val="24"/>
                <w:lang w:val="uk-UA" w:eastAsia="en-US"/>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sz w:val="24"/>
                <w:lang w:val="uk-UA" w:eastAsia="en-US"/>
              </w:rPr>
            </w:pPr>
            <w:r>
              <w:rPr>
                <w:sz w:val="24"/>
                <w:lang w:val="uk-UA" w:eastAsia="en-US"/>
              </w:rPr>
              <w:t>Оцінка за національною шкалою</w:t>
            </w:r>
          </w:p>
        </w:tc>
      </w:tr>
      <w:tr w:rsidR="00AD1F8F" w:rsidTr="00AD1F8F">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ind w:right="-144"/>
              <w:rPr>
                <w:sz w:val="24"/>
                <w:lang w:val="uk-UA" w:eastAsia="en-US"/>
              </w:rPr>
            </w:pPr>
            <w:r>
              <w:rPr>
                <w:sz w:val="24"/>
                <w:lang w:val="uk-UA" w:eastAsia="en-US"/>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AD1F8F" w:rsidRDefault="00AD1F8F">
            <w:pPr>
              <w:spacing w:line="276" w:lineRule="auto"/>
              <w:jc w:val="center"/>
              <w:rPr>
                <w:sz w:val="24"/>
                <w:lang w:val="uk-UA" w:eastAsia="en-US"/>
              </w:rPr>
            </w:pPr>
            <w:r>
              <w:rPr>
                <w:sz w:val="24"/>
                <w:lang w:val="uk-UA" w:eastAsia="en-US"/>
              </w:rPr>
              <w:t>для заліку</w:t>
            </w:r>
          </w:p>
        </w:tc>
      </w:tr>
      <w:tr w:rsidR="00AD1F8F" w:rsidTr="00AD1F8F">
        <w:tc>
          <w:tcPr>
            <w:tcW w:w="213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ind w:left="180"/>
              <w:jc w:val="center"/>
              <w:rPr>
                <w:b/>
                <w:sz w:val="24"/>
                <w:lang w:val="uk-UA" w:eastAsia="en-US"/>
              </w:rPr>
            </w:pPr>
            <w:r>
              <w:rPr>
                <w:sz w:val="24"/>
                <w:lang w:val="uk-UA" w:eastAsia="en-US"/>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b/>
                <w:sz w:val="24"/>
                <w:lang w:val="uk-UA" w:eastAsia="en-US"/>
              </w:rPr>
            </w:pPr>
            <w:r>
              <w:rPr>
                <w:b/>
                <w:sz w:val="24"/>
                <w:lang w:val="uk-UA" w:eastAsia="en-US"/>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sz w:val="24"/>
                <w:lang w:val="uk-UA" w:eastAsia="en-US"/>
              </w:rPr>
            </w:pPr>
            <w:r>
              <w:rPr>
                <w:sz w:val="24"/>
                <w:lang w:val="uk-UA" w:eastAsia="en-US"/>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AD1F8F" w:rsidRDefault="00AD1F8F">
            <w:pPr>
              <w:spacing w:line="276" w:lineRule="auto"/>
              <w:jc w:val="center"/>
              <w:rPr>
                <w:sz w:val="24"/>
                <w:lang w:val="uk-UA" w:eastAsia="en-US"/>
              </w:rPr>
            </w:pPr>
          </w:p>
          <w:p w:rsidR="00AD1F8F" w:rsidRDefault="00AD1F8F">
            <w:pPr>
              <w:spacing w:line="276" w:lineRule="auto"/>
              <w:jc w:val="center"/>
              <w:rPr>
                <w:sz w:val="24"/>
                <w:lang w:val="uk-UA" w:eastAsia="en-US"/>
              </w:rPr>
            </w:pPr>
          </w:p>
          <w:p w:rsidR="00AD1F8F" w:rsidRDefault="00AD1F8F">
            <w:pPr>
              <w:spacing w:line="276" w:lineRule="auto"/>
              <w:jc w:val="center"/>
              <w:rPr>
                <w:sz w:val="24"/>
                <w:lang w:val="uk-UA" w:eastAsia="en-US"/>
              </w:rPr>
            </w:pPr>
            <w:r>
              <w:rPr>
                <w:sz w:val="24"/>
                <w:lang w:val="uk-UA" w:eastAsia="en-US"/>
              </w:rPr>
              <w:t>Зараховано</w:t>
            </w:r>
          </w:p>
        </w:tc>
      </w:tr>
      <w:tr w:rsidR="00AD1F8F" w:rsidTr="00AD1F8F">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ind w:left="180"/>
              <w:jc w:val="center"/>
              <w:rPr>
                <w:sz w:val="24"/>
                <w:lang w:val="uk-UA" w:eastAsia="en-US"/>
              </w:rPr>
            </w:pPr>
            <w:r>
              <w:rPr>
                <w:sz w:val="24"/>
                <w:lang w:val="uk-UA" w:eastAsia="en-US"/>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b/>
                <w:sz w:val="24"/>
                <w:lang w:val="uk-UA" w:eastAsia="en-US"/>
              </w:rPr>
            </w:pPr>
            <w:r>
              <w:rPr>
                <w:b/>
                <w:sz w:val="24"/>
                <w:lang w:val="uk-UA" w:eastAsia="en-US"/>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sz w:val="24"/>
                <w:lang w:val="uk-UA" w:eastAsia="en-US"/>
              </w:rPr>
            </w:pPr>
            <w:r>
              <w:rPr>
                <w:sz w:val="24"/>
                <w:lang w:val="uk-UA" w:eastAsia="en-US"/>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r>
      <w:tr w:rsidR="00AD1F8F" w:rsidTr="00AD1F8F">
        <w:tc>
          <w:tcPr>
            <w:tcW w:w="213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ind w:left="180"/>
              <w:jc w:val="center"/>
              <w:rPr>
                <w:sz w:val="24"/>
                <w:lang w:val="uk-UA" w:eastAsia="en-US"/>
              </w:rPr>
            </w:pPr>
            <w:r>
              <w:rPr>
                <w:sz w:val="24"/>
                <w:lang w:val="uk-UA" w:eastAsia="en-US"/>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b/>
                <w:sz w:val="24"/>
                <w:lang w:val="uk-UA" w:eastAsia="en-US"/>
              </w:rPr>
            </w:pPr>
            <w:r>
              <w:rPr>
                <w:b/>
                <w:sz w:val="24"/>
                <w:lang w:val="uk-UA" w:eastAsia="en-US"/>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r>
      <w:tr w:rsidR="00AD1F8F" w:rsidTr="00AD1F8F">
        <w:tc>
          <w:tcPr>
            <w:tcW w:w="213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ind w:left="180"/>
              <w:jc w:val="center"/>
              <w:rPr>
                <w:sz w:val="24"/>
                <w:lang w:val="uk-UA" w:eastAsia="en-US"/>
              </w:rPr>
            </w:pPr>
            <w:r>
              <w:rPr>
                <w:sz w:val="24"/>
                <w:lang w:val="uk-UA" w:eastAsia="en-US"/>
              </w:rPr>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b/>
                <w:sz w:val="24"/>
                <w:lang w:val="uk-UA" w:eastAsia="en-US"/>
              </w:rPr>
            </w:pPr>
            <w:r>
              <w:rPr>
                <w:b/>
                <w:sz w:val="24"/>
                <w:lang w:val="uk-UA" w:eastAsia="en-US"/>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sz w:val="24"/>
                <w:lang w:val="uk-UA" w:eastAsia="en-US"/>
              </w:rPr>
            </w:pPr>
            <w:r>
              <w:rPr>
                <w:sz w:val="24"/>
                <w:lang w:val="uk-UA" w:eastAsia="en-US"/>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r>
      <w:tr w:rsidR="00AD1F8F" w:rsidTr="00AD1F8F">
        <w:tc>
          <w:tcPr>
            <w:tcW w:w="213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ind w:left="180"/>
              <w:jc w:val="center"/>
              <w:rPr>
                <w:sz w:val="24"/>
                <w:lang w:val="uk-UA" w:eastAsia="en-US"/>
              </w:rPr>
            </w:pPr>
            <w:r>
              <w:rPr>
                <w:sz w:val="24"/>
                <w:lang w:val="uk-UA" w:eastAsia="en-US"/>
              </w:rPr>
              <w:t>60-63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b/>
                <w:sz w:val="24"/>
                <w:lang w:val="uk-UA" w:eastAsia="en-US"/>
              </w:rPr>
            </w:pPr>
            <w:r>
              <w:rPr>
                <w:b/>
                <w:sz w:val="24"/>
                <w:lang w:val="uk-UA" w:eastAsia="en-US"/>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r>
      <w:tr w:rsidR="00AD1F8F" w:rsidTr="00AD1F8F">
        <w:tc>
          <w:tcPr>
            <w:tcW w:w="213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ind w:left="180"/>
              <w:jc w:val="center"/>
              <w:rPr>
                <w:sz w:val="24"/>
                <w:lang w:val="uk-UA" w:eastAsia="en-US"/>
              </w:rPr>
            </w:pPr>
            <w:r>
              <w:rPr>
                <w:sz w:val="24"/>
                <w:lang w:val="uk-UA" w:eastAsia="en-US"/>
              </w:rPr>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b/>
                <w:sz w:val="24"/>
                <w:lang w:val="uk-UA" w:eastAsia="en-US"/>
              </w:rPr>
            </w:pPr>
            <w:r>
              <w:rPr>
                <w:b/>
                <w:sz w:val="24"/>
                <w:lang w:val="uk-UA" w:eastAsia="en-US"/>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sz w:val="24"/>
                <w:lang w:val="uk-UA" w:eastAsia="en-US"/>
              </w:rPr>
            </w:pPr>
            <w:r>
              <w:rPr>
                <w:sz w:val="24"/>
                <w:lang w:val="uk-UA" w:eastAsia="en-US"/>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AD1F8F" w:rsidRDefault="00AD1F8F">
            <w:pPr>
              <w:spacing w:line="276" w:lineRule="auto"/>
              <w:jc w:val="center"/>
              <w:rPr>
                <w:sz w:val="24"/>
                <w:lang w:val="uk-UA" w:eastAsia="en-US"/>
              </w:rPr>
            </w:pPr>
            <w:r>
              <w:rPr>
                <w:sz w:val="24"/>
                <w:lang w:val="uk-UA" w:eastAsia="en-US"/>
              </w:rPr>
              <w:t>не зараховано з можливістю повторного складання</w:t>
            </w:r>
          </w:p>
        </w:tc>
      </w:tr>
      <w:tr w:rsidR="00AD1F8F" w:rsidTr="00AD1F8F">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ind w:left="180"/>
              <w:jc w:val="center"/>
              <w:rPr>
                <w:sz w:val="24"/>
                <w:lang w:val="uk-UA" w:eastAsia="en-US"/>
              </w:rPr>
            </w:pPr>
            <w:r>
              <w:rPr>
                <w:sz w:val="24"/>
                <w:lang w:val="uk-UA" w:eastAsia="en-US"/>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b/>
                <w:sz w:val="24"/>
                <w:lang w:val="uk-UA" w:eastAsia="en-US"/>
              </w:rPr>
            </w:pPr>
            <w:r>
              <w:rPr>
                <w:b/>
                <w:sz w:val="24"/>
                <w:lang w:val="uk-UA" w:eastAsia="en-US"/>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sz w:val="24"/>
                <w:lang w:val="uk-UA" w:eastAsia="en-US"/>
              </w:rPr>
            </w:pPr>
            <w:r>
              <w:rPr>
                <w:sz w:val="24"/>
                <w:lang w:val="uk-UA" w:eastAsia="en-US"/>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AD1F8F" w:rsidRDefault="00AD1F8F">
            <w:pPr>
              <w:spacing w:line="276" w:lineRule="auto"/>
              <w:jc w:val="center"/>
              <w:rPr>
                <w:sz w:val="24"/>
                <w:lang w:val="uk-UA" w:eastAsia="en-US"/>
              </w:rPr>
            </w:pPr>
            <w:r>
              <w:rPr>
                <w:sz w:val="24"/>
                <w:lang w:val="uk-UA" w:eastAsia="en-US"/>
              </w:rPr>
              <w:t>не зараховано з обов’язковим повторним вивченням дисципліни</w:t>
            </w:r>
          </w:p>
        </w:tc>
      </w:tr>
    </w:tbl>
    <w:p w:rsidR="00AD1F8F" w:rsidRDefault="00AD1F8F" w:rsidP="00AD1F8F">
      <w:pPr>
        <w:shd w:val="clear" w:color="auto" w:fill="FFFFFF"/>
        <w:autoSpaceDE w:val="0"/>
        <w:autoSpaceDN w:val="0"/>
        <w:adjustRightInd w:val="0"/>
        <w:jc w:val="both"/>
        <w:rPr>
          <w:iCs/>
          <w:sz w:val="24"/>
        </w:rPr>
      </w:pPr>
    </w:p>
    <w:p w:rsidR="00AD1F8F" w:rsidRDefault="00AD1F8F" w:rsidP="00AD1F8F">
      <w:pPr>
        <w:autoSpaceDE w:val="0"/>
        <w:autoSpaceDN w:val="0"/>
        <w:adjustRightInd w:val="0"/>
        <w:jc w:val="center"/>
        <w:rPr>
          <w:rFonts w:eastAsia="Calibri"/>
          <w:b/>
          <w:iCs/>
          <w:color w:val="000000"/>
          <w:sz w:val="24"/>
          <w:lang w:val="uk-UA"/>
        </w:rPr>
      </w:pPr>
    </w:p>
    <w:p w:rsidR="00AD1F8F" w:rsidRDefault="00AD1F8F" w:rsidP="00AD1F8F">
      <w:pPr>
        <w:shd w:val="clear" w:color="auto" w:fill="FFFFFF"/>
        <w:autoSpaceDE w:val="0"/>
        <w:autoSpaceDN w:val="0"/>
        <w:adjustRightInd w:val="0"/>
        <w:jc w:val="both"/>
        <w:rPr>
          <w:b/>
          <w:iCs/>
          <w:sz w:val="24"/>
          <w:lang w:val="uk-UA"/>
        </w:rPr>
      </w:pPr>
      <w:r>
        <w:rPr>
          <w:sz w:val="24"/>
          <w:lang w:val="uk-UA"/>
        </w:rPr>
        <w:t xml:space="preserve">                         </w:t>
      </w:r>
      <w:r>
        <w:rPr>
          <w:b/>
          <w:iCs/>
          <w:sz w:val="24"/>
          <w:lang w:val="uk-UA"/>
        </w:rPr>
        <w:t>Критерії оцінювання підсумкового семестрового контролю</w:t>
      </w:r>
    </w:p>
    <w:p w:rsidR="00AD1F8F" w:rsidRDefault="00AD1F8F" w:rsidP="00AD1F8F">
      <w:pPr>
        <w:shd w:val="clear" w:color="auto" w:fill="FFFFFF"/>
        <w:autoSpaceDE w:val="0"/>
        <w:autoSpaceDN w:val="0"/>
        <w:adjustRightInd w:val="0"/>
        <w:jc w:val="both"/>
        <w:rPr>
          <w:iCs/>
          <w:sz w:val="24"/>
          <w:lang w:val="uk-UA"/>
        </w:rPr>
      </w:pPr>
      <w:r>
        <w:rPr>
          <w:iCs/>
          <w:sz w:val="24"/>
          <w:lang w:val="uk-UA"/>
        </w:rPr>
        <w:t>Оцінка успішності студента з дисципліни «Латинська мова</w:t>
      </w:r>
      <w:r w:rsidR="00811877">
        <w:rPr>
          <w:iCs/>
          <w:sz w:val="24"/>
          <w:lang w:val="uk-UA"/>
        </w:rPr>
        <w:t xml:space="preserve"> та медична термінологія</w:t>
      </w:r>
      <w:r>
        <w:rPr>
          <w:iCs/>
          <w:sz w:val="24"/>
          <w:lang w:val="uk-UA"/>
        </w:rPr>
        <w:t>» є рейтинговою і виставляється за 100-бальною шкалою як середня арифметична оцінка засвоєння відповідних модулів і має визначення за системою ЕСТ</w:t>
      </w:r>
      <w:r>
        <w:rPr>
          <w:iCs/>
          <w:sz w:val="24"/>
          <w:lang w:val="en-US"/>
        </w:rPr>
        <w:t>S</w:t>
      </w:r>
      <w:r>
        <w:rPr>
          <w:iCs/>
          <w:sz w:val="24"/>
          <w:lang w:val="uk-UA"/>
        </w:rPr>
        <w:t xml:space="preserve"> та традиційною шкалою, прийнятою в Україні. </w:t>
      </w:r>
    </w:p>
    <w:p w:rsidR="00AD1F8F" w:rsidRDefault="00AD1F8F" w:rsidP="00AD1F8F">
      <w:pPr>
        <w:shd w:val="clear" w:color="auto" w:fill="FFFFFF"/>
        <w:autoSpaceDE w:val="0"/>
        <w:autoSpaceDN w:val="0"/>
        <w:adjustRightInd w:val="0"/>
        <w:jc w:val="both"/>
        <w:rPr>
          <w:sz w:val="24"/>
          <w:lang w:val="uk-UA"/>
        </w:rPr>
      </w:pPr>
      <w:r>
        <w:rPr>
          <w:iCs/>
          <w:sz w:val="24"/>
          <w:lang w:val="uk-UA"/>
        </w:rPr>
        <w:t xml:space="preserve">   Студенти, які з навчальної дисципліни за результатами усіх модульних контролів за семестр набрали від 35 до 59  балів, </w:t>
      </w:r>
      <w:proofErr w:type="spellStart"/>
      <w:r>
        <w:rPr>
          <w:iCs/>
          <w:sz w:val="24"/>
          <w:lang w:val="uk-UA"/>
        </w:rPr>
        <w:t>зобов</w:t>
      </w:r>
      <w:proofErr w:type="spellEnd"/>
      <w:r>
        <w:rPr>
          <w:iCs/>
          <w:sz w:val="24"/>
        </w:rPr>
        <w:t>’</w:t>
      </w:r>
      <w:proofErr w:type="spellStart"/>
      <w:r>
        <w:rPr>
          <w:iCs/>
          <w:sz w:val="24"/>
          <w:lang w:val="uk-UA"/>
        </w:rPr>
        <w:t>язані</w:t>
      </w:r>
      <w:proofErr w:type="spellEnd"/>
      <w:r>
        <w:rPr>
          <w:iCs/>
          <w:sz w:val="24"/>
          <w:lang w:val="uk-UA"/>
        </w:rPr>
        <w:t xml:space="preserve"> складати залік.  Підсумковий контроль у формі заліку можуть також складати студенти, які бажають покращити позитивну семестрову оцінку, отриману за результатами модульних контролів.</w:t>
      </w:r>
    </w:p>
    <w:p w:rsidR="00AD1F8F" w:rsidRDefault="00AD1F8F" w:rsidP="00AD1F8F">
      <w:pPr>
        <w:jc w:val="both"/>
        <w:rPr>
          <w:sz w:val="24"/>
          <w:lang w:val="uk-UA"/>
        </w:rPr>
      </w:pPr>
    </w:p>
    <w:p w:rsidR="00AD1F8F" w:rsidRDefault="00AD1F8F" w:rsidP="00AD1F8F">
      <w:pPr>
        <w:ind w:left="142" w:firstLine="425"/>
        <w:jc w:val="center"/>
        <w:rPr>
          <w:sz w:val="24"/>
          <w:lang w:val="uk-UA"/>
        </w:rPr>
      </w:pPr>
      <w:r>
        <w:rPr>
          <w:b/>
          <w:sz w:val="24"/>
          <w:lang w:val="uk-UA"/>
        </w:rPr>
        <w:t xml:space="preserve">                   </w:t>
      </w:r>
    </w:p>
    <w:p w:rsidR="00AD1F8F" w:rsidRDefault="00AD1F8F" w:rsidP="00AD1F8F">
      <w:pPr>
        <w:rPr>
          <w:b/>
          <w:bCs/>
          <w:sz w:val="24"/>
          <w:lang w:val="uk-UA"/>
        </w:rPr>
      </w:pPr>
      <w:r>
        <w:rPr>
          <w:i/>
          <w:sz w:val="24"/>
          <w:lang w:val="uk-UA"/>
        </w:rPr>
        <w:t xml:space="preserve">                                 </w:t>
      </w:r>
      <w:r>
        <w:rPr>
          <w:b/>
          <w:bCs/>
          <w:sz w:val="24"/>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AD1F8F" w:rsidTr="00AD1F8F">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sz w:val="24"/>
                <w:lang w:val="uk-UA" w:eastAsia="en-US"/>
              </w:rPr>
            </w:pPr>
            <w:r>
              <w:rPr>
                <w:sz w:val="24"/>
                <w:lang w:val="uk-UA" w:eastAsia="en-US"/>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sz w:val="24"/>
                <w:lang w:val="uk-UA" w:eastAsia="en-US"/>
              </w:rPr>
            </w:pPr>
            <w:r>
              <w:rPr>
                <w:sz w:val="24"/>
                <w:lang w:val="uk-UA" w:eastAsia="en-US"/>
              </w:rPr>
              <w:t>Оцінка</w:t>
            </w:r>
            <w:r>
              <w:rPr>
                <w:b/>
                <w:sz w:val="24"/>
                <w:lang w:val="uk-UA" w:eastAsia="en-US"/>
              </w:rPr>
              <w:t xml:space="preserve"> </w:t>
            </w:r>
            <w:r>
              <w:rPr>
                <w:sz w:val="24"/>
                <w:lang w:val="uk-UA" w:eastAsia="en-US"/>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sz w:val="24"/>
                <w:lang w:val="uk-UA" w:eastAsia="en-US"/>
              </w:rPr>
            </w:pPr>
            <w:r>
              <w:rPr>
                <w:sz w:val="24"/>
                <w:lang w:val="uk-UA" w:eastAsia="en-US"/>
              </w:rPr>
              <w:t>Оцінка за національною шкалою</w:t>
            </w:r>
          </w:p>
        </w:tc>
      </w:tr>
      <w:tr w:rsidR="00AD1F8F" w:rsidTr="00AD1F8F">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ind w:right="-144"/>
              <w:rPr>
                <w:sz w:val="24"/>
                <w:lang w:val="uk-UA" w:eastAsia="en-US"/>
              </w:rPr>
            </w:pPr>
            <w:r>
              <w:rPr>
                <w:sz w:val="24"/>
                <w:lang w:val="uk-UA" w:eastAsia="en-US"/>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AD1F8F" w:rsidRDefault="00AD1F8F">
            <w:pPr>
              <w:spacing w:line="276" w:lineRule="auto"/>
              <w:jc w:val="center"/>
              <w:rPr>
                <w:sz w:val="24"/>
                <w:lang w:val="uk-UA" w:eastAsia="en-US"/>
              </w:rPr>
            </w:pPr>
            <w:r>
              <w:rPr>
                <w:sz w:val="24"/>
                <w:lang w:val="uk-UA" w:eastAsia="en-US"/>
              </w:rPr>
              <w:t>для заліку</w:t>
            </w:r>
          </w:p>
        </w:tc>
      </w:tr>
      <w:tr w:rsidR="00AD1F8F" w:rsidTr="00AD1F8F">
        <w:tc>
          <w:tcPr>
            <w:tcW w:w="213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ind w:left="180"/>
              <w:jc w:val="center"/>
              <w:rPr>
                <w:b/>
                <w:sz w:val="24"/>
                <w:lang w:val="uk-UA" w:eastAsia="en-US"/>
              </w:rPr>
            </w:pPr>
            <w:r>
              <w:rPr>
                <w:sz w:val="24"/>
                <w:lang w:val="uk-UA" w:eastAsia="en-US"/>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b/>
                <w:sz w:val="24"/>
                <w:lang w:val="uk-UA" w:eastAsia="en-US"/>
              </w:rPr>
            </w:pPr>
            <w:r>
              <w:rPr>
                <w:b/>
                <w:sz w:val="24"/>
                <w:lang w:val="uk-UA" w:eastAsia="en-US"/>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sz w:val="24"/>
                <w:lang w:val="uk-UA" w:eastAsia="en-US"/>
              </w:rPr>
            </w:pPr>
            <w:r>
              <w:rPr>
                <w:sz w:val="24"/>
                <w:lang w:val="uk-UA" w:eastAsia="en-US"/>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AD1F8F" w:rsidRDefault="00AD1F8F">
            <w:pPr>
              <w:spacing w:line="276" w:lineRule="auto"/>
              <w:jc w:val="center"/>
              <w:rPr>
                <w:sz w:val="24"/>
                <w:lang w:val="uk-UA" w:eastAsia="en-US"/>
              </w:rPr>
            </w:pPr>
          </w:p>
          <w:p w:rsidR="00AD1F8F" w:rsidRDefault="00AD1F8F">
            <w:pPr>
              <w:spacing w:line="276" w:lineRule="auto"/>
              <w:jc w:val="center"/>
              <w:rPr>
                <w:sz w:val="24"/>
                <w:lang w:val="uk-UA" w:eastAsia="en-US"/>
              </w:rPr>
            </w:pPr>
          </w:p>
          <w:p w:rsidR="00AD1F8F" w:rsidRDefault="00AD1F8F">
            <w:pPr>
              <w:spacing w:line="276" w:lineRule="auto"/>
              <w:jc w:val="center"/>
              <w:rPr>
                <w:sz w:val="24"/>
                <w:lang w:val="uk-UA" w:eastAsia="en-US"/>
              </w:rPr>
            </w:pPr>
            <w:r>
              <w:rPr>
                <w:sz w:val="24"/>
                <w:lang w:val="uk-UA" w:eastAsia="en-US"/>
              </w:rPr>
              <w:t>Зараховано</w:t>
            </w:r>
          </w:p>
        </w:tc>
      </w:tr>
      <w:tr w:rsidR="00AD1F8F" w:rsidTr="00AD1F8F">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ind w:left="180"/>
              <w:jc w:val="center"/>
              <w:rPr>
                <w:sz w:val="24"/>
                <w:lang w:val="uk-UA" w:eastAsia="en-US"/>
              </w:rPr>
            </w:pPr>
            <w:r>
              <w:rPr>
                <w:sz w:val="24"/>
                <w:lang w:val="uk-UA" w:eastAsia="en-US"/>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b/>
                <w:sz w:val="24"/>
                <w:lang w:val="uk-UA" w:eastAsia="en-US"/>
              </w:rPr>
            </w:pPr>
            <w:r>
              <w:rPr>
                <w:b/>
                <w:sz w:val="24"/>
                <w:lang w:val="uk-UA" w:eastAsia="en-US"/>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sz w:val="24"/>
                <w:lang w:val="uk-UA" w:eastAsia="en-US"/>
              </w:rPr>
            </w:pPr>
            <w:r>
              <w:rPr>
                <w:sz w:val="24"/>
                <w:lang w:val="uk-UA" w:eastAsia="en-US"/>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r>
      <w:tr w:rsidR="00AD1F8F" w:rsidTr="00AD1F8F">
        <w:tc>
          <w:tcPr>
            <w:tcW w:w="213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ind w:left="180"/>
              <w:jc w:val="center"/>
              <w:rPr>
                <w:sz w:val="24"/>
                <w:lang w:val="uk-UA" w:eastAsia="en-US"/>
              </w:rPr>
            </w:pPr>
            <w:r>
              <w:rPr>
                <w:sz w:val="24"/>
                <w:lang w:val="uk-UA" w:eastAsia="en-US"/>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b/>
                <w:sz w:val="24"/>
                <w:lang w:val="uk-UA" w:eastAsia="en-US"/>
              </w:rPr>
            </w:pPr>
            <w:r>
              <w:rPr>
                <w:b/>
                <w:sz w:val="24"/>
                <w:lang w:val="uk-UA" w:eastAsia="en-US"/>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r>
      <w:tr w:rsidR="00AD1F8F" w:rsidTr="00AD1F8F">
        <w:tc>
          <w:tcPr>
            <w:tcW w:w="213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ind w:left="180"/>
              <w:jc w:val="center"/>
              <w:rPr>
                <w:sz w:val="24"/>
                <w:lang w:val="uk-UA" w:eastAsia="en-US"/>
              </w:rPr>
            </w:pPr>
            <w:r>
              <w:rPr>
                <w:sz w:val="24"/>
                <w:lang w:val="uk-UA" w:eastAsia="en-US"/>
              </w:rPr>
              <w:lastRenderedPageBreak/>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b/>
                <w:sz w:val="24"/>
                <w:lang w:val="uk-UA" w:eastAsia="en-US"/>
              </w:rPr>
            </w:pPr>
            <w:r>
              <w:rPr>
                <w:b/>
                <w:sz w:val="24"/>
                <w:lang w:val="uk-UA" w:eastAsia="en-US"/>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sz w:val="24"/>
                <w:lang w:val="uk-UA" w:eastAsia="en-US"/>
              </w:rPr>
            </w:pPr>
            <w:r>
              <w:rPr>
                <w:sz w:val="24"/>
                <w:lang w:val="uk-UA" w:eastAsia="en-US"/>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r>
      <w:tr w:rsidR="00AD1F8F" w:rsidTr="00AD1F8F">
        <w:tc>
          <w:tcPr>
            <w:tcW w:w="213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ind w:left="180"/>
              <w:jc w:val="center"/>
              <w:rPr>
                <w:sz w:val="24"/>
                <w:lang w:val="uk-UA" w:eastAsia="en-US"/>
              </w:rPr>
            </w:pPr>
            <w:r>
              <w:rPr>
                <w:sz w:val="24"/>
                <w:lang w:val="uk-UA" w:eastAsia="en-US"/>
              </w:rPr>
              <w:t>60-63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b/>
                <w:sz w:val="24"/>
                <w:lang w:val="uk-UA" w:eastAsia="en-US"/>
              </w:rPr>
            </w:pPr>
            <w:r>
              <w:rPr>
                <w:b/>
                <w:sz w:val="24"/>
                <w:lang w:val="uk-UA" w:eastAsia="en-US"/>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r>
      <w:tr w:rsidR="00AD1F8F" w:rsidTr="00AD1F8F">
        <w:tc>
          <w:tcPr>
            <w:tcW w:w="213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ind w:left="180"/>
              <w:jc w:val="center"/>
              <w:rPr>
                <w:sz w:val="24"/>
                <w:lang w:val="uk-UA" w:eastAsia="en-US"/>
              </w:rPr>
            </w:pPr>
            <w:r>
              <w:rPr>
                <w:sz w:val="24"/>
                <w:lang w:val="uk-UA" w:eastAsia="en-US"/>
              </w:rPr>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b/>
                <w:sz w:val="24"/>
                <w:lang w:val="uk-UA" w:eastAsia="en-US"/>
              </w:rPr>
            </w:pPr>
            <w:r>
              <w:rPr>
                <w:b/>
                <w:sz w:val="24"/>
                <w:lang w:val="uk-UA" w:eastAsia="en-US"/>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sz w:val="24"/>
                <w:lang w:val="uk-UA" w:eastAsia="en-US"/>
              </w:rPr>
            </w:pPr>
            <w:r>
              <w:rPr>
                <w:sz w:val="24"/>
                <w:lang w:val="uk-UA" w:eastAsia="en-US"/>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AD1F8F" w:rsidRDefault="00AD1F8F">
            <w:pPr>
              <w:spacing w:line="276" w:lineRule="auto"/>
              <w:jc w:val="center"/>
              <w:rPr>
                <w:sz w:val="24"/>
                <w:lang w:val="uk-UA" w:eastAsia="en-US"/>
              </w:rPr>
            </w:pPr>
            <w:r>
              <w:rPr>
                <w:sz w:val="24"/>
                <w:lang w:val="uk-UA" w:eastAsia="en-US"/>
              </w:rPr>
              <w:t>не зараховано з можливістю повторного складання</w:t>
            </w:r>
          </w:p>
        </w:tc>
      </w:tr>
      <w:tr w:rsidR="00AD1F8F" w:rsidTr="00AD1F8F">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ind w:left="180"/>
              <w:jc w:val="center"/>
              <w:rPr>
                <w:sz w:val="24"/>
                <w:lang w:val="uk-UA" w:eastAsia="en-US"/>
              </w:rPr>
            </w:pPr>
            <w:r>
              <w:rPr>
                <w:sz w:val="24"/>
                <w:lang w:val="uk-UA" w:eastAsia="en-US"/>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b/>
                <w:sz w:val="24"/>
                <w:lang w:val="uk-UA" w:eastAsia="en-US"/>
              </w:rPr>
            </w:pPr>
            <w:r>
              <w:rPr>
                <w:b/>
                <w:sz w:val="24"/>
                <w:lang w:val="uk-UA" w:eastAsia="en-US"/>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76" w:lineRule="auto"/>
              <w:jc w:val="center"/>
              <w:rPr>
                <w:sz w:val="24"/>
                <w:lang w:val="uk-UA" w:eastAsia="en-US"/>
              </w:rPr>
            </w:pPr>
            <w:r>
              <w:rPr>
                <w:sz w:val="24"/>
                <w:lang w:val="uk-UA" w:eastAsia="en-US"/>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AD1F8F" w:rsidRDefault="00AD1F8F">
            <w:pPr>
              <w:spacing w:line="276" w:lineRule="auto"/>
              <w:jc w:val="center"/>
              <w:rPr>
                <w:sz w:val="24"/>
                <w:lang w:val="uk-UA" w:eastAsia="en-US"/>
              </w:rPr>
            </w:pPr>
            <w:r>
              <w:rPr>
                <w:sz w:val="24"/>
                <w:lang w:val="uk-UA" w:eastAsia="en-US"/>
              </w:rPr>
              <w:t>не зараховано з обов’язковим повторним вивченням дисципліни</w:t>
            </w:r>
          </w:p>
        </w:tc>
      </w:tr>
    </w:tbl>
    <w:p w:rsidR="00AD1F8F" w:rsidRDefault="00AD1F8F" w:rsidP="00AD1F8F">
      <w:pPr>
        <w:jc w:val="both"/>
        <w:rPr>
          <w:sz w:val="24"/>
        </w:rPr>
      </w:pPr>
    </w:p>
    <w:p w:rsidR="00AD1F8F" w:rsidRDefault="00B579C8" w:rsidP="00B579C8">
      <w:pPr>
        <w:jc w:val="center"/>
        <w:rPr>
          <w:sz w:val="24"/>
          <w:lang w:val="uk-UA"/>
        </w:rPr>
      </w:pPr>
      <w:r>
        <w:rPr>
          <w:b/>
          <w:bCs/>
          <w:sz w:val="24"/>
          <w:lang w:val="uk-UA"/>
        </w:rPr>
        <w:t>5</w:t>
      </w:r>
      <w:r w:rsidR="00AD1F8F">
        <w:rPr>
          <w:b/>
          <w:sz w:val="24"/>
          <w:lang w:val="uk-UA"/>
        </w:rPr>
        <w:t>. Програма навчальної дисципліни</w:t>
      </w:r>
    </w:p>
    <w:p w:rsidR="00AD1F8F" w:rsidRPr="00391122" w:rsidRDefault="00B579C8" w:rsidP="00B579C8">
      <w:pPr>
        <w:jc w:val="center"/>
        <w:rPr>
          <w:b/>
          <w:sz w:val="24"/>
          <w:lang w:val="ro-RO"/>
        </w:rPr>
      </w:pPr>
      <w:r>
        <w:rPr>
          <w:b/>
          <w:sz w:val="24"/>
          <w:lang w:val="uk-UA"/>
        </w:rPr>
        <w:t>5</w:t>
      </w:r>
      <w:r w:rsidR="00AD1F8F">
        <w:rPr>
          <w:b/>
          <w:sz w:val="24"/>
          <w:lang w:val="uk-UA"/>
        </w:rPr>
        <w:t>.1. Зміст навчальної дисципліни</w:t>
      </w:r>
    </w:p>
    <w:p w:rsidR="009B2E16" w:rsidRDefault="009B2E16" w:rsidP="00B579C8">
      <w:pPr>
        <w:jc w:val="center"/>
        <w:rPr>
          <w:b/>
          <w:sz w:val="24"/>
          <w:lang w:val="uk-UA"/>
        </w:rPr>
      </w:pPr>
      <w:r>
        <w:rPr>
          <w:b/>
          <w:sz w:val="24"/>
          <w:lang w:val="uk-UA"/>
        </w:rPr>
        <w:t>Модуль 1</w:t>
      </w:r>
    </w:p>
    <w:p w:rsidR="002D6C47" w:rsidRPr="008F2445" w:rsidRDefault="00391122" w:rsidP="002D6C47">
      <w:pPr>
        <w:tabs>
          <w:tab w:val="left" w:pos="284"/>
          <w:tab w:val="left" w:pos="567"/>
        </w:tabs>
        <w:jc w:val="both"/>
        <w:rPr>
          <w:sz w:val="24"/>
          <w:lang w:val="uk-UA"/>
        </w:rPr>
      </w:pPr>
      <w:r>
        <w:rPr>
          <w:b/>
          <w:sz w:val="24"/>
          <w:lang w:val="uk-UA"/>
        </w:rPr>
        <w:tab/>
      </w:r>
      <w:r>
        <w:rPr>
          <w:b/>
          <w:sz w:val="24"/>
          <w:lang w:val="uk-UA"/>
        </w:rPr>
        <w:tab/>
      </w:r>
      <w:r w:rsidR="002D6C47" w:rsidRPr="008F2445">
        <w:rPr>
          <w:b/>
          <w:sz w:val="24"/>
          <w:lang w:val="uk-UA"/>
        </w:rPr>
        <w:t>Тема 1.</w:t>
      </w:r>
      <w:r w:rsidR="002D6C47" w:rsidRPr="008F2445">
        <w:rPr>
          <w:sz w:val="24"/>
          <w:lang w:val="uk-UA"/>
        </w:rPr>
        <w:t xml:space="preserve"> </w:t>
      </w:r>
      <w:r w:rsidR="00811877" w:rsidRPr="008F2445">
        <w:rPr>
          <w:sz w:val="24"/>
          <w:lang w:val="uk-UA"/>
        </w:rPr>
        <w:t>Вступ. Алфавіт. Фонетика. Класифікація голосних і приголосних.</w:t>
      </w:r>
      <w:r w:rsidR="009B2E16" w:rsidRPr="008F2445">
        <w:rPr>
          <w:sz w:val="24"/>
          <w:lang w:val="uk-UA"/>
        </w:rPr>
        <w:t xml:space="preserve"> </w:t>
      </w:r>
      <w:r w:rsidR="00811877" w:rsidRPr="008F2445">
        <w:rPr>
          <w:sz w:val="24"/>
          <w:lang w:val="uk-UA"/>
        </w:rPr>
        <w:t>Дифтонги. Довгота і короткість.</w:t>
      </w:r>
      <w:r w:rsidR="002D6C47" w:rsidRPr="008F2445">
        <w:rPr>
          <w:sz w:val="24"/>
          <w:lang w:val="uk-UA"/>
        </w:rPr>
        <w:t xml:space="preserve"> Наголос.</w:t>
      </w:r>
    </w:p>
    <w:p w:rsidR="009B2E16" w:rsidRPr="008F2445" w:rsidRDefault="002D6C47" w:rsidP="002D6C47">
      <w:pPr>
        <w:rPr>
          <w:sz w:val="24"/>
          <w:lang w:val="uk-UA"/>
        </w:rPr>
      </w:pPr>
      <w:r w:rsidRPr="008F2445">
        <w:rPr>
          <w:sz w:val="24"/>
          <w:lang w:val="uk-UA"/>
        </w:rPr>
        <w:t xml:space="preserve"> </w:t>
      </w:r>
      <w:r w:rsidR="00391122">
        <w:rPr>
          <w:sz w:val="24"/>
          <w:lang w:val="uk-UA"/>
        </w:rPr>
        <w:tab/>
      </w:r>
      <w:r w:rsidRPr="008F2445">
        <w:rPr>
          <w:b/>
          <w:sz w:val="24"/>
          <w:lang w:val="uk-UA"/>
        </w:rPr>
        <w:t xml:space="preserve">Тема 2 </w:t>
      </w:r>
      <w:r w:rsidRPr="008F2445">
        <w:rPr>
          <w:sz w:val="24"/>
          <w:lang w:val="uk-UA"/>
        </w:rPr>
        <w:t>.</w:t>
      </w:r>
      <w:r w:rsidR="009B2E16" w:rsidRPr="008F2445">
        <w:rPr>
          <w:sz w:val="24"/>
          <w:lang w:val="uk-UA"/>
        </w:rPr>
        <w:t xml:space="preserve"> Поняття «науковий термін». </w:t>
      </w:r>
      <w:r w:rsidR="00391122">
        <w:rPr>
          <w:sz w:val="24"/>
          <w:lang w:val="uk-UA"/>
        </w:rPr>
        <w:t>Структура анатомічних термінів. Граматичні категорії іменника, характеристика відмін, словникова форма іменників, визначення основи іменника, називний і родовий відмінок, їх роль у побудові термінів. Неузгоджене означення, способи перекладу</w:t>
      </w:r>
      <w:r w:rsidR="004A6158" w:rsidRPr="008F2445">
        <w:rPr>
          <w:sz w:val="24"/>
          <w:lang w:val="uk-UA"/>
        </w:rPr>
        <w:t xml:space="preserve">. </w:t>
      </w:r>
    </w:p>
    <w:p w:rsidR="002D6C47" w:rsidRDefault="002D6C47" w:rsidP="00391122">
      <w:pPr>
        <w:ind w:firstLine="708"/>
        <w:rPr>
          <w:bCs/>
          <w:sz w:val="24"/>
          <w:lang w:val="uk-UA"/>
        </w:rPr>
      </w:pPr>
      <w:r w:rsidRPr="008F2445">
        <w:rPr>
          <w:sz w:val="24"/>
          <w:lang w:val="uk-UA"/>
        </w:rPr>
        <w:t xml:space="preserve"> </w:t>
      </w:r>
      <w:r w:rsidR="004A6158" w:rsidRPr="008F2445">
        <w:rPr>
          <w:b/>
          <w:bCs/>
          <w:sz w:val="24"/>
          <w:lang w:val="uk-UA"/>
        </w:rPr>
        <w:t>Тема 3</w:t>
      </w:r>
      <w:r w:rsidR="004A6158" w:rsidRPr="008F2445">
        <w:rPr>
          <w:bCs/>
          <w:sz w:val="24"/>
          <w:lang w:val="uk-UA"/>
        </w:rPr>
        <w:t xml:space="preserve">. </w:t>
      </w:r>
      <w:r w:rsidR="00391122">
        <w:rPr>
          <w:bCs/>
          <w:sz w:val="24"/>
          <w:lang w:val="uk-UA"/>
        </w:rPr>
        <w:t xml:space="preserve">Граматичні категорії прикметника, поділ на групи. Родові закінчення, визначення основи. Морфологічна і синтаксична структура </w:t>
      </w:r>
      <w:proofErr w:type="spellStart"/>
      <w:r w:rsidR="00391122">
        <w:rPr>
          <w:bCs/>
          <w:sz w:val="24"/>
          <w:lang w:val="uk-UA"/>
        </w:rPr>
        <w:t>дво-</w:t>
      </w:r>
      <w:proofErr w:type="spellEnd"/>
      <w:r w:rsidR="00391122">
        <w:rPr>
          <w:bCs/>
          <w:sz w:val="24"/>
          <w:lang w:val="uk-UA"/>
        </w:rPr>
        <w:t xml:space="preserve"> і </w:t>
      </w:r>
      <w:proofErr w:type="spellStart"/>
      <w:r w:rsidR="00391122">
        <w:rPr>
          <w:bCs/>
          <w:sz w:val="24"/>
          <w:lang w:val="uk-UA"/>
        </w:rPr>
        <w:t>кількаслівного</w:t>
      </w:r>
      <w:proofErr w:type="spellEnd"/>
      <w:r w:rsidR="00391122">
        <w:rPr>
          <w:bCs/>
          <w:sz w:val="24"/>
          <w:lang w:val="uk-UA"/>
        </w:rPr>
        <w:t xml:space="preserve"> анатомічного терміну з різними типами означень.</w:t>
      </w:r>
    </w:p>
    <w:p w:rsidR="00391122" w:rsidRPr="00391122" w:rsidRDefault="000A2D22" w:rsidP="00391122">
      <w:pPr>
        <w:ind w:firstLine="708"/>
        <w:rPr>
          <w:bCs/>
          <w:sz w:val="24"/>
          <w:lang w:val="uk-UA"/>
        </w:rPr>
      </w:pPr>
      <w:r w:rsidRPr="008F2445">
        <w:rPr>
          <w:sz w:val="24"/>
          <w:lang w:val="uk-UA"/>
        </w:rPr>
        <w:t xml:space="preserve"> </w:t>
      </w:r>
      <w:r w:rsidR="00D35EAC">
        <w:rPr>
          <w:b/>
          <w:bCs/>
          <w:sz w:val="24"/>
          <w:lang w:val="uk-UA"/>
        </w:rPr>
        <w:t>Тема 4</w:t>
      </w:r>
      <w:r w:rsidR="002D6C47" w:rsidRPr="008F2445">
        <w:rPr>
          <w:bCs/>
          <w:sz w:val="24"/>
          <w:lang w:val="uk-UA"/>
        </w:rPr>
        <w:t xml:space="preserve">. </w:t>
      </w:r>
      <w:r w:rsidR="00391122">
        <w:rPr>
          <w:bCs/>
          <w:sz w:val="24"/>
          <w:lang w:val="uk-UA"/>
        </w:rPr>
        <w:t xml:space="preserve">Іменники І відміни. Лексика. Вирази. Греко-латинські еквіваленти. Найбільш вживані прийменники з </w:t>
      </w:r>
      <w:proofErr w:type="spellStart"/>
      <w:r w:rsidR="00391122">
        <w:rPr>
          <w:bCs/>
          <w:sz w:val="24"/>
          <w:lang w:val="en-US"/>
        </w:rPr>
        <w:t>Acc</w:t>
      </w:r>
      <w:proofErr w:type="spellEnd"/>
      <w:r w:rsidR="00391122" w:rsidRPr="00391122">
        <w:rPr>
          <w:bCs/>
          <w:sz w:val="24"/>
          <w:lang w:val="uk-UA"/>
        </w:rPr>
        <w:t xml:space="preserve"> </w:t>
      </w:r>
      <w:r w:rsidR="00391122">
        <w:rPr>
          <w:bCs/>
          <w:sz w:val="24"/>
          <w:lang w:val="en-US"/>
        </w:rPr>
        <w:t>i</w:t>
      </w:r>
      <w:r w:rsidR="00391122" w:rsidRPr="00391122">
        <w:rPr>
          <w:bCs/>
          <w:sz w:val="24"/>
          <w:lang w:val="uk-UA"/>
        </w:rPr>
        <w:t xml:space="preserve"> </w:t>
      </w:r>
      <w:proofErr w:type="spellStart"/>
      <w:r w:rsidR="00391122">
        <w:rPr>
          <w:bCs/>
          <w:sz w:val="24"/>
          <w:lang w:val="en-US"/>
        </w:rPr>
        <w:t>Abl</w:t>
      </w:r>
      <w:proofErr w:type="spellEnd"/>
      <w:r w:rsidR="00391122" w:rsidRPr="00391122">
        <w:rPr>
          <w:bCs/>
          <w:sz w:val="24"/>
          <w:lang w:val="uk-UA"/>
        </w:rPr>
        <w:t>.</w:t>
      </w:r>
    </w:p>
    <w:p w:rsidR="00391122" w:rsidRPr="00391122" w:rsidRDefault="00391122" w:rsidP="00391122">
      <w:pPr>
        <w:ind w:firstLine="708"/>
        <w:rPr>
          <w:bCs/>
          <w:sz w:val="24"/>
          <w:lang w:val="uk-UA"/>
        </w:rPr>
      </w:pPr>
      <w:r w:rsidRPr="00391122">
        <w:rPr>
          <w:b/>
          <w:bCs/>
          <w:sz w:val="24"/>
          <w:lang w:val="uk-UA"/>
        </w:rPr>
        <w:t>Тема 5.</w:t>
      </w:r>
      <w:r>
        <w:rPr>
          <w:bCs/>
          <w:sz w:val="24"/>
          <w:lang w:val="uk-UA"/>
        </w:rPr>
        <w:t xml:space="preserve"> Іменники ІІ відміни, чоловічий, середній рід. Лексика: сталі вирази, суфікси. Греко-латинські еквіваленти.</w:t>
      </w:r>
    </w:p>
    <w:p w:rsidR="002D6C47" w:rsidRPr="008F2445" w:rsidRDefault="00391122" w:rsidP="00391122">
      <w:pPr>
        <w:ind w:firstLine="708"/>
        <w:rPr>
          <w:bCs/>
          <w:sz w:val="24"/>
          <w:lang w:val="uk-UA"/>
        </w:rPr>
      </w:pPr>
      <w:r w:rsidRPr="00391122">
        <w:rPr>
          <w:b/>
          <w:bCs/>
          <w:sz w:val="24"/>
          <w:lang w:val="uk-UA"/>
        </w:rPr>
        <w:t>Тема 6.</w:t>
      </w:r>
      <w:r>
        <w:rPr>
          <w:bCs/>
          <w:sz w:val="24"/>
          <w:lang w:val="uk-UA"/>
        </w:rPr>
        <w:t xml:space="preserve"> </w:t>
      </w:r>
      <w:r w:rsidR="002D6C47" w:rsidRPr="008F2445">
        <w:rPr>
          <w:bCs/>
          <w:sz w:val="24"/>
          <w:lang w:val="uk-UA"/>
        </w:rPr>
        <w:t>Дієслово. Граматичні категорії дієслова. Основні форми дієслова.</w:t>
      </w:r>
      <w:r w:rsidR="004A6158" w:rsidRPr="008F2445">
        <w:rPr>
          <w:bCs/>
          <w:sz w:val="24"/>
          <w:lang w:val="uk-UA"/>
        </w:rPr>
        <w:t xml:space="preserve"> </w:t>
      </w:r>
      <w:r w:rsidR="002D6C47" w:rsidRPr="008F2445">
        <w:rPr>
          <w:bCs/>
          <w:sz w:val="24"/>
          <w:lang w:val="uk-UA"/>
        </w:rPr>
        <w:t>Наказовий спосіб</w:t>
      </w:r>
      <w:del w:id="1" w:author="E-520" w:date="2013-09-27T21:05:00Z">
        <w:r w:rsidR="002D6C47" w:rsidRPr="008F2445" w:rsidDel="00E95279">
          <w:rPr>
            <w:bCs/>
            <w:sz w:val="24"/>
            <w:lang w:val="uk-UA"/>
          </w:rPr>
          <w:delText>.</w:delText>
        </w:r>
      </w:del>
      <w:r w:rsidR="002D6C47" w:rsidRPr="008F2445">
        <w:rPr>
          <w:bCs/>
          <w:sz w:val="24"/>
          <w:lang w:val="uk-UA"/>
        </w:rPr>
        <w:t xml:space="preserve"> Вираження за</w:t>
      </w:r>
      <w:r>
        <w:rPr>
          <w:bCs/>
          <w:sz w:val="24"/>
          <w:lang w:val="uk-UA"/>
        </w:rPr>
        <w:t>перечення.</w:t>
      </w:r>
    </w:p>
    <w:p w:rsidR="00144C6A" w:rsidRDefault="002D6C47" w:rsidP="00391122">
      <w:pPr>
        <w:rPr>
          <w:sz w:val="24"/>
          <w:lang w:val="uk-UA"/>
        </w:rPr>
      </w:pPr>
      <w:r w:rsidRPr="008F2445">
        <w:rPr>
          <w:sz w:val="24"/>
          <w:lang w:val="uk-UA"/>
        </w:rPr>
        <w:t xml:space="preserve">         </w:t>
      </w:r>
      <w:r w:rsidR="00391122">
        <w:rPr>
          <w:sz w:val="24"/>
          <w:lang w:val="uk-UA"/>
        </w:rPr>
        <w:tab/>
      </w:r>
      <w:r w:rsidR="00391122" w:rsidRPr="00144C6A">
        <w:rPr>
          <w:b/>
          <w:sz w:val="24"/>
          <w:lang w:val="uk-UA"/>
        </w:rPr>
        <w:t>Тема 7.</w:t>
      </w:r>
      <w:r w:rsidR="00391122">
        <w:rPr>
          <w:sz w:val="24"/>
          <w:lang w:val="uk-UA"/>
        </w:rPr>
        <w:t xml:space="preserve"> Утворення </w:t>
      </w:r>
      <w:proofErr w:type="spellStart"/>
      <w:r w:rsidR="00391122">
        <w:rPr>
          <w:sz w:val="24"/>
          <w:lang w:val="en-US"/>
        </w:rPr>
        <w:t>Praesens</w:t>
      </w:r>
      <w:proofErr w:type="spellEnd"/>
      <w:r w:rsidR="00391122">
        <w:rPr>
          <w:sz w:val="24"/>
          <w:lang w:val="en-US"/>
        </w:rPr>
        <w:t xml:space="preserve"> </w:t>
      </w:r>
      <w:proofErr w:type="spellStart"/>
      <w:r w:rsidR="00391122">
        <w:rPr>
          <w:sz w:val="24"/>
          <w:lang w:val="en-US"/>
        </w:rPr>
        <w:t>indicativi</w:t>
      </w:r>
      <w:proofErr w:type="spellEnd"/>
      <w:r w:rsidR="00391122">
        <w:rPr>
          <w:sz w:val="24"/>
          <w:lang w:val="en-US"/>
        </w:rPr>
        <w:t xml:space="preserve"> </w:t>
      </w:r>
      <w:proofErr w:type="spellStart"/>
      <w:r w:rsidR="00391122">
        <w:rPr>
          <w:sz w:val="24"/>
          <w:lang w:val="en-US"/>
        </w:rPr>
        <w:t>activi</w:t>
      </w:r>
      <w:proofErr w:type="spellEnd"/>
      <w:r w:rsidR="00144C6A">
        <w:rPr>
          <w:sz w:val="24"/>
          <w:lang w:val="en-US"/>
        </w:rPr>
        <w:t xml:space="preserve"> et </w:t>
      </w:r>
      <w:proofErr w:type="spellStart"/>
      <w:r w:rsidR="00144C6A">
        <w:rPr>
          <w:sz w:val="24"/>
          <w:lang w:val="en-US"/>
        </w:rPr>
        <w:t>passivi</w:t>
      </w:r>
      <w:proofErr w:type="spellEnd"/>
      <w:r w:rsidR="00144C6A">
        <w:rPr>
          <w:sz w:val="24"/>
          <w:lang w:val="uk-UA"/>
        </w:rPr>
        <w:t>. Головні та другорядні члени речення. Порядок слів у простому поширеному реченні.</w:t>
      </w:r>
    </w:p>
    <w:p w:rsidR="00144C6A" w:rsidRDefault="00144C6A" w:rsidP="00391122">
      <w:pPr>
        <w:rPr>
          <w:sz w:val="24"/>
          <w:lang w:val="uk-UA"/>
        </w:rPr>
      </w:pPr>
      <w:r>
        <w:rPr>
          <w:sz w:val="24"/>
          <w:lang w:val="uk-UA"/>
        </w:rPr>
        <w:tab/>
        <w:t xml:space="preserve"> </w:t>
      </w:r>
      <w:r w:rsidRPr="00144C6A">
        <w:rPr>
          <w:b/>
          <w:sz w:val="24"/>
          <w:lang w:val="uk-UA"/>
        </w:rPr>
        <w:t>Тема 8.</w:t>
      </w:r>
      <w:r>
        <w:rPr>
          <w:sz w:val="24"/>
          <w:lang w:val="uk-UA"/>
        </w:rPr>
        <w:t xml:space="preserve"> Дієприкметники минулого часу пасивної форми</w:t>
      </w:r>
    </w:p>
    <w:p w:rsidR="00EF2651" w:rsidRDefault="00EF2651" w:rsidP="00391122">
      <w:pPr>
        <w:rPr>
          <w:sz w:val="24"/>
          <w:lang w:val="uk-UA"/>
        </w:rPr>
      </w:pPr>
      <w:r>
        <w:rPr>
          <w:sz w:val="24"/>
          <w:lang w:val="uk-UA"/>
        </w:rPr>
        <w:tab/>
        <w:t xml:space="preserve"> </w:t>
      </w:r>
      <w:r w:rsidRPr="00EF2651">
        <w:rPr>
          <w:b/>
          <w:sz w:val="24"/>
          <w:lang w:val="uk-UA"/>
        </w:rPr>
        <w:t>Тема 9</w:t>
      </w:r>
      <w:r>
        <w:rPr>
          <w:sz w:val="24"/>
          <w:lang w:val="uk-UA"/>
        </w:rPr>
        <w:t>. Модульна контрольна робота</w:t>
      </w:r>
    </w:p>
    <w:p w:rsidR="00144C6A" w:rsidRDefault="00144C6A" w:rsidP="00391122">
      <w:pPr>
        <w:rPr>
          <w:sz w:val="24"/>
          <w:lang w:val="uk-UA"/>
        </w:rPr>
      </w:pPr>
    </w:p>
    <w:p w:rsidR="00144C6A" w:rsidRDefault="00144C6A" w:rsidP="00391122">
      <w:pPr>
        <w:rPr>
          <w:sz w:val="24"/>
          <w:lang w:val="uk-UA"/>
        </w:rPr>
      </w:pPr>
    </w:p>
    <w:p w:rsidR="00F54AD5" w:rsidRPr="008F2445" w:rsidRDefault="00CC1B3C" w:rsidP="00144C6A">
      <w:pPr>
        <w:jc w:val="center"/>
        <w:rPr>
          <w:b/>
          <w:sz w:val="24"/>
          <w:lang w:val="uk-UA"/>
        </w:rPr>
      </w:pPr>
      <w:r w:rsidRPr="008F2445">
        <w:rPr>
          <w:b/>
          <w:bCs/>
          <w:sz w:val="24"/>
          <w:lang w:val="uk-UA"/>
        </w:rPr>
        <w:t>Модуль 2</w:t>
      </w:r>
      <w:r w:rsidR="00F54AD5" w:rsidRPr="008F2445">
        <w:rPr>
          <w:b/>
          <w:bCs/>
          <w:sz w:val="24"/>
          <w:lang w:val="uk-UA"/>
        </w:rPr>
        <w:t>.</w:t>
      </w:r>
    </w:p>
    <w:p w:rsidR="002D6C47" w:rsidRPr="005B2071" w:rsidRDefault="002D6C47" w:rsidP="00144C6A">
      <w:pPr>
        <w:ind w:firstLine="708"/>
        <w:rPr>
          <w:sz w:val="24"/>
        </w:rPr>
      </w:pPr>
      <w:r w:rsidRPr="008F2445">
        <w:rPr>
          <w:b/>
          <w:sz w:val="24"/>
          <w:lang w:val="uk-UA"/>
        </w:rPr>
        <w:t>Тема</w:t>
      </w:r>
      <w:r w:rsidR="003801E0" w:rsidRPr="008F2445">
        <w:rPr>
          <w:b/>
          <w:sz w:val="24"/>
          <w:lang w:val="uk-UA"/>
        </w:rPr>
        <w:t xml:space="preserve"> 1</w:t>
      </w:r>
      <w:r w:rsidRPr="008F2445">
        <w:rPr>
          <w:sz w:val="24"/>
          <w:lang w:val="uk-UA"/>
        </w:rPr>
        <w:t>.</w:t>
      </w:r>
      <w:r w:rsidR="00D620D1" w:rsidRPr="008F2445">
        <w:rPr>
          <w:sz w:val="24"/>
          <w:lang w:val="uk-UA"/>
        </w:rPr>
        <w:t xml:space="preserve">  </w:t>
      </w:r>
      <w:r w:rsidRPr="008F2445">
        <w:rPr>
          <w:sz w:val="24"/>
          <w:lang w:val="uk-UA"/>
        </w:rPr>
        <w:t xml:space="preserve">Іменники ІІІ відміни. Поділ на типи </w:t>
      </w:r>
      <w:proofErr w:type="spellStart"/>
      <w:r w:rsidRPr="008F2445">
        <w:rPr>
          <w:sz w:val="24"/>
          <w:lang w:val="uk-UA"/>
        </w:rPr>
        <w:t>відмінюв</w:t>
      </w:r>
      <w:r w:rsidRPr="008F2445">
        <w:rPr>
          <w:sz w:val="24"/>
        </w:rPr>
        <w:t>ань</w:t>
      </w:r>
      <w:proofErr w:type="spellEnd"/>
      <w:r w:rsidRPr="008F2445">
        <w:rPr>
          <w:sz w:val="24"/>
        </w:rPr>
        <w:t xml:space="preserve">. </w:t>
      </w:r>
      <w:proofErr w:type="spellStart"/>
      <w:r w:rsidRPr="008F2445">
        <w:rPr>
          <w:sz w:val="24"/>
        </w:rPr>
        <w:t>Іменники</w:t>
      </w:r>
      <w:proofErr w:type="spellEnd"/>
      <w:r w:rsidRPr="008F2445">
        <w:rPr>
          <w:sz w:val="24"/>
        </w:rPr>
        <w:t xml:space="preserve"> </w:t>
      </w:r>
      <w:proofErr w:type="spellStart"/>
      <w:r w:rsidRPr="008F2445">
        <w:rPr>
          <w:sz w:val="24"/>
        </w:rPr>
        <w:t>приголосного</w:t>
      </w:r>
      <w:proofErr w:type="spellEnd"/>
      <w:r w:rsidRPr="008F2445">
        <w:rPr>
          <w:sz w:val="24"/>
        </w:rPr>
        <w:t xml:space="preserve"> типу.</w:t>
      </w:r>
      <w:r w:rsidR="00DF6810" w:rsidRPr="00DF6810">
        <w:rPr>
          <w:sz w:val="24"/>
        </w:rPr>
        <w:t xml:space="preserve"> </w:t>
      </w:r>
    </w:p>
    <w:p w:rsidR="00BE0F93" w:rsidRPr="00AE6E34" w:rsidRDefault="002D6C47" w:rsidP="00144C6A">
      <w:pPr>
        <w:ind w:firstLine="708"/>
        <w:jc w:val="both"/>
        <w:rPr>
          <w:sz w:val="24"/>
          <w:lang w:val="uk-UA"/>
        </w:rPr>
      </w:pPr>
      <w:r w:rsidRPr="008F2445">
        <w:rPr>
          <w:b/>
          <w:sz w:val="24"/>
          <w:lang w:val="uk-UA"/>
        </w:rPr>
        <w:t xml:space="preserve">Тема </w:t>
      </w:r>
      <w:r w:rsidR="00144C6A">
        <w:rPr>
          <w:b/>
          <w:sz w:val="24"/>
          <w:lang w:val="uk-UA"/>
        </w:rPr>
        <w:t>2</w:t>
      </w:r>
      <w:r w:rsidRPr="008F2445">
        <w:rPr>
          <w:b/>
          <w:sz w:val="24"/>
          <w:lang w:val="uk-UA"/>
        </w:rPr>
        <w:t xml:space="preserve">. </w:t>
      </w:r>
      <w:r w:rsidRPr="008F2445">
        <w:rPr>
          <w:sz w:val="24"/>
          <w:lang w:val="uk-UA"/>
        </w:rPr>
        <w:t>Іменники голосного тип</w:t>
      </w:r>
      <w:r w:rsidR="00EF2651">
        <w:rPr>
          <w:sz w:val="24"/>
          <w:lang w:val="uk-UA"/>
        </w:rPr>
        <w:t>у</w:t>
      </w:r>
      <w:r w:rsidRPr="008F2445">
        <w:rPr>
          <w:sz w:val="24"/>
          <w:lang w:val="uk-UA"/>
        </w:rPr>
        <w:t xml:space="preserve"> відмінюван</w:t>
      </w:r>
      <w:r w:rsidR="00EF2651">
        <w:rPr>
          <w:sz w:val="24"/>
          <w:lang w:val="uk-UA"/>
        </w:rPr>
        <w:t>ня</w:t>
      </w:r>
      <w:r w:rsidRPr="008F2445">
        <w:rPr>
          <w:sz w:val="24"/>
          <w:lang w:val="uk-UA"/>
        </w:rPr>
        <w:t>.</w:t>
      </w:r>
      <w:r w:rsidR="00BE0F93" w:rsidRPr="008F2445">
        <w:rPr>
          <w:sz w:val="24"/>
          <w:lang w:val="uk-UA" w:eastAsia="en-US"/>
        </w:rPr>
        <w:t xml:space="preserve"> </w:t>
      </w:r>
      <w:r w:rsidR="00AE6E34" w:rsidRPr="00AE6E34">
        <w:rPr>
          <w:sz w:val="24"/>
          <w:lang w:val="uk-UA"/>
        </w:rPr>
        <w:t xml:space="preserve">Особливості відмінювання </w:t>
      </w:r>
      <w:r w:rsidR="00144C6A">
        <w:rPr>
          <w:sz w:val="24"/>
          <w:lang w:val="uk-UA"/>
        </w:rPr>
        <w:t xml:space="preserve">деяких </w:t>
      </w:r>
      <w:r w:rsidR="00AE6E34" w:rsidRPr="00AE6E34">
        <w:rPr>
          <w:sz w:val="24"/>
          <w:lang w:val="uk-UA"/>
        </w:rPr>
        <w:t>іменник</w:t>
      </w:r>
      <w:r w:rsidR="00144C6A">
        <w:rPr>
          <w:sz w:val="24"/>
          <w:lang w:val="uk-UA"/>
        </w:rPr>
        <w:t>ів ІІІ відміни та іменників запозичених із грецької мови</w:t>
      </w:r>
      <w:r w:rsidR="00AE6E34" w:rsidRPr="00AE6E34">
        <w:rPr>
          <w:sz w:val="24"/>
          <w:lang w:val="uk-UA"/>
        </w:rPr>
        <w:t>.</w:t>
      </w:r>
      <w:r w:rsidR="00422503" w:rsidRPr="00AE6E34">
        <w:rPr>
          <w:sz w:val="24"/>
          <w:lang w:val="uk-UA" w:eastAsia="en-US"/>
        </w:rPr>
        <w:t xml:space="preserve"> </w:t>
      </w:r>
    </w:p>
    <w:p w:rsidR="00196F01" w:rsidRPr="008F2445" w:rsidRDefault="003801E0" w:rsidP="00144C6A">
      <w:pPr>
        <w:ind w:firstLine="708"/>
        <w:jc w:val="both"/>
        <w:rPr>
          <w:bCs/>
          <w:sz w:val="24"/>
          <w:lang w:val="uk-UA"/>
        </w:rPr>
      </w:pPr>
      <w:r w:rsidRPr="008F2445">
        <w:rPr>
          <w:b/>
          <w:sz w:val="24"/>
          <w:lang w:val="uk-UA"/>
        </w:rPr>
        <w:t xml:space="preserve">Тема </w:t>
      </w:r>
      <w:r w:rsidR="00144C6A">
        <w:rPr>
          <w:b/>
          <w:sz w:val="24"/>
          <w:lang w:val="uk-UA"/>
        </w:rPr>
        <w:t>3</w:t>
      </w:r>
      <w:r w:rsidR="002D6C47" w:rsidRPr="008F2445">
        <w:rPr>
          <w:b/>
          <w:sz w:val="24"/>
          <w:lang w:val="uk-UA"/>
        </w:rPr>
        <w:t>.</w:t>
      </w:r>
      <w:r w:rsidR="00210D76" w:rsidRPr="00210D76">
        <w:rPr>
          <w:b/>
          <w:sz w:val="24"/>
          <w:lang w:val="uk-UA"/>
        </w:rPr>
        <w:t xml:space="preserve"> </w:t>
      </w:r>
      <w:r w:rsidR="00EF2651" w:rsidRPr="008F2445">
        <w:rPr>
          <w:sz w:val="24"/>
          <w:lang w:val="uk-UA"/>
        </w:rPr>
        <w:t>Іменники мішаного тип</w:t>
      </w:r>
      <w:r w:rsidR="00EF2651">
        <w:rPr>
          <w:sz w:val="24"/>
          <w:lang w:val="uk-UA"/>
        </w:rPr>
        <w:t>у</w:t>
      </w:r>
      <w:r w:rsidR="00EF2651" w:rsidRPr="008F2445">
        <w:rPr>
          <w:sz w:val="24"/>
          <w:lang w:val="uk-UA"/>
        </w:rPr>
        <w:t xml:space="preserve"> відмінюван</w:t>
      </w:r>
      <w:r w:rsidR="00EF2651">
        <w:rPr>
          <w:sz w:val="24"/>
          <w:lang w:val="uk-UA"/>
        </w:rPr>
        <w:t>ня</w:t>
      </w:r>
      <w:r w:rsidR="00EF2651" w:rsidRPr="008F2445">
        <w:rPr>
          <w:sz w:val="24"/>
          <w:lang w:val="uk-UA"/>
        </w:rPr>
        <w:t>.</w:t>
      </w:r>
      <w:r w:rsidR="00EF2651" w:rsidRPr="008F2445">
        <w:rPr>
          <w:sz w:val="24"/>
          <w:lang w:val="uk-UA" w:eastAsia="en-US"/>
        </w:rPr>
        <w:t xml:space="preserve"> </w:t>
      </w:r>
      <w:r w:rsidR="00EF2651" w:rsidRPr="00AE6E34">
        <w:rPr>
          <w:sz w:val="24"/>
          <w:lang w:val="uk-UA"/>
        </w:rPr>
        <w:t xml:space="preserve">Особливості відмінювання </w:t>
      </w:r>
      <w:r w:rsidR="00EF2651">
        <w:rPr>
          <w:sz w:val="24"/>
          <w:lang w:val="uk-UA"/>
        </w:rPr>
        <w:t xml:space="preserve">деяких </w:t>
      </w:r>
      <w:r w:rsidR="00EF2651" w:rsidRPr="00AE6E34">
        <w:rPr>
          <w:sz w:val="24"/>
          <w:lang w:val="uk-UA"/>
        </w:rPr>
        <w:t>іменник</w:t>
      </w:r>
      <w:r w:rsidR="00EF2651">
        <w:rPr>
          <w:sz w:val="24"/>
          <w:lang w:val="uk-UA"/>
        </w:rPr>
        <w:t>ів ІІІ відміни та іменників запозичених із грецької мови</w:t>
      </w:r>
      <w:r w:rsidR="00EF2651" w:rsidRPr="00AE6E34">
        <w:rPr>
          <w:sz w:val="24"/>
          <w:lang w:val="uk-UA"/>
        </w:rPr>
        <w:t>.</w:t>
      </w:r>
      <w:r w:rsidR="00EF2651" w:rsidRPr="00AE6E34">
        <w:rPr>
          <w:sz w:val="24"/>
          <w:lang w:val="uk-UA" w:eastAsia="en-US"/>
        </w:rPr>
        <w:t xml:space="preserve"> </w:t>
      </w:r>
    </w:p>
    <w:p w:rsidR="00F54AD5" w:rsidRPr="008F2445" w:rsidRDefault="00D35EAC" w:rsidP="00144C6A">
      <w:pPr>
        <w:ind w:firstLine="708"/>
        <w:jc w:val="both"/>
        <w:rPr>
          <w:bCs/>
          <w:sz w:val="24"/>
          <w:lang w:val="uk-UA"/>
        </w:rPr>
      </w:pPr>
      <w:r w:rsidRPr="00D35EAC">
        <w:rPr>
          <w:b/>
          <w:bCs/>
          <w:sz w:val="24"/>
          <w:lang w:val="uk-UA"/>
        </w:rPr>
        <w:t>Т</w:t>
      </w:r>
      <w:r>
        <w:rPr>
          <w:b/>
          <w:bCs/>
          <w:sz w:val="24"/>
          <w:lang w:val="uk-UA"/>
        </w:rPr>
        <w:t xml:space="preserve">ема </w:t>
      </w:r>
      <w:r w:rsidR="00144C6A">
        <w:rPr>
          <w:b/>
          <w:bCs/>
          <w:sz w:val="24"/>
          <w:lang w:val="uk-UA"/>
        </w:rPr>
        <w:t>4</w:t>
      </w:r>
      <w:r>
        <w:rPr>
          <w:bCs/>
          <w:sz w:val="24"/>
          <w:lang w:val="uk-UA"/>
        </w:rPr>
        <w:t>.</w:t>
      </w:r>
      <w:r w:rsidRPr="00D35EAC">
        <w:rPr>
          <w:bCs/>
          <w:sz w:val="24"/>
        </w:rPr>
        <w:t xml:space="preserve"> </w:t>
      </w:r>
      <w:r w:rsidR="00EF2651" w:rsidRPr="008F2445">
        <w:rPr>
          <w:bCs/>
          <w:sz w:val="24"/>
          <w:lang w:val="uk-UA"/>
        </w:rPr>
        <w:t>Прикметник</w:t>
      </w:r>
      <w:r w:rsidR="00EF2651">
        <w:rPr>
          <w:bCs/>
          <w:sz w:val="24"/>
          <w:lang w:val="uk-UA"/>
        </w:rPr>
        <w:t>и</w:t>
      </w:r>
      <w:r w:rsidR="00EF2651" w:rsidRPr="008F2445">
        <w:rPr>
          <w:bCs/>
          <w:sz w:val="24"/>
          <w:lang w:val="uk-UA"/>
        </w:rPr>
        <w:t xml:space="preserve"> </w:t>
      </w:r>
      <w:proofErr w:type="spellStart"/>
      <w:r w:rsidR="00EF2651" w:rsidRPr="008F2445">
        <w:rPr>
          <w:bCs/>
          <w:sz w:val="24"/>
          <w:lang w:val="uk-UA"/>
        </w:rPr>
        <w:t>ІІІ-ї</w:t>
      </w:r>
      <w:proofErr w:type="spellEnd"/>
      <w:r w:rsidR="00EF2651" w:rsidRPr="008F2445">
        <w:rPr>
          <w:bCs/>
          <w:sz w:val="24"/>
          <w:lang w:val="uk-UA"/>
        </w:rPr>
        <w:t xml:space="preserve"> відміни. Грецькі дублети прикметників ІІІ відміни. </w:t>
      </w:r>
      <w:r w:rsidR="00EF2651">
        <w:rPr>
          <w:bCs/>
          <w:sz w:val="24"/>
          <w:lang w:val="uk-UA"/>
        </w:rPr>
        <w:t>Д</w:t>
      </w:r>
      <w:proofErr w:type="spellStart"/>
      <w:r w:rsidR="00EF2651" w:rsidRPr="008F2445">
        <w:rPr>
          <w:bCs/>
          <w:sz w:val="24"/>
        </w:rPr>
        <w:t>ієприкметник</w:t>
      </w:r>
      <w:proofErr w:type="spellEnd"/>
      <w:r w:rsidR="00EF2651" w:rsidRPr="008F2445">
        <w:rPr>
          <w:bCs/>
          <w:sz w:val="24"/>
        </w:rPr>
        <w:t xml:space="preserve"> </w:t>
      </w:r>
      <w:proofErr w:type="spellStart"/>
      <w:r w:rsidR="00EF2651" w:rsidRPr="008F2445">
        <w:rPr>
          <w:bCs/>
          <w:sz w:val="24"/>
        </w:rPr>
        <w:t>теперішнього</w:t>
      </w:r>
      <w:proofErr w:type="spellEnd"/>
      <w:r w:rsidR="00EF2651" w:rsidRPr="008F2445">
        <w:rPr>
          <w:bCs/>
          <w:sz w:val="24"/>
        </w:rPr>
        <w:t xml:space="preserve"> часу активного стану</w:t>
      </w:r>
      <w:r w:rsidR="00EF2651" w:rsidRPr="008F2445">
        <w:rPr>
          <w:bCs/>
          <w:sz w:val="24"/>
          <w:lang w:val="uk-UA"/>
        </w:rPr>
        <w:t xml:space="preserve"> в медичній термінології.</w:t>
      </w:r>
    </w:p>
    <w:p w:rsidR="00730A7C" w:rsidRDefault="003801E0" w:rsidP="00144C6A">
      <w:pPr>
        <w:ind w:firstLine="708"/>
        <w:jc w:val="both"/>
        <w:rPr>
          <w:bCs/>
          <w:sz w:val="24"/>
          <w:lang w:val="uk-UA"/>
        </w:rPr>
      </w:pPr>
      <w:r w:rsidRPr="008F2445">
        <w:rPr>
          <w:b/>
          <w:sz w:val="24"/>
          <w:lang w:val="uk-UA"/>
        </w:rPr>
        <w:t xml:space="preserve">Тема </w:t>
      </w:r>
      <w:r w:rsidR="00144C6A">
        <w:rPr>
          <w:b/>
          <w:sz w:val="24"/>
          <w:lang w:val="uk-UA"/>
        </w:rPr>
        <w:t xml:space="preserve">5. </w:t>
      </w:r>
      <w:r w:rsidR="00EF2651" w:rsidRPr="008F2445">
        <w:rPr>
          <w:bCs/>
          <w:sz w:val="24"/>
          <w:lang w:val="uk-UA"/>
        </w:rPr>
        <w:t>Ступені порівняння прикметників. Суплетивні та неповні ступені порівняння прикметників.</w:t>
      </w:r>
      <w:r w:rsidR="00EF2651">
        <w:rPr>
          <w:bCs/>
          <w:sz w:val="24"/>
          <w:lang w:val="uk-UA"/>
        </w:rPr>
        <w:t xml:space="preserve"> </w:t>
      </w:r>
      <w:r w:rsidR="00EF2651" w:rsidRPr="008F2445">
        <w:rPr>
          <w:bCs/>
          <w:sz w:val="24"/>
          <w:lang w:val="uk-UA"/>
        </w:rPr>
        <w:t>Сполучники.</w:t>
      </w:r>
    </w:p>
    <w:p w:rsidR="00144C6A" w:rsidRDefault="00730A7C" w:rsidP="00144C6A">
      <w:pPr>
        <w:ind w:firstLine="708"/>
        <w:rPr>
          <w:bCs/>
          <w:sz w:val="24"/>
          <w:lang w:val="uk-UA"/>
        </w:rPr>
      </w:pPr>
      <w:r w:rsidRPr="00730A7C">
        <w:rPr>
          <w:b/>
          <w:sz w:val="24"/>
          <w:lang w:val="uk-UA"/>
        </w:rPr>
        <w:t xml:space="preserve">Тема </w:t>
      </w:r>
      <w:r w:rsidR="00144C6A">
        <w:rPr>
          <w:b/>
          <w:sz w:val="24"/>
          <w:lang w:val="uk-UA"/>
        </w:rPr>
        <w:t>6</w:t>
      </w:r>
      <w:r>
        <w:rPr>
          <w:sz w:val="24"/>
          <w:lang w:val="uk-UA"/>
        </w:rPr>
        <w:t>.</w:t>
      </w:r>
      <w:r w:rsidRPr="00730A7C">
        <w:rPr>
          <w:sz w:val="24"/>
          <w:lang w:val="uk-UA"/>
        </w:rPr>
        <w:t xml:space="preserve"> </w:t>
      </w:r>
      <w:r w:rsidR="00EF2651" w:rsidRPr="007369EC">
        <w:rPr>
          <w:sz w:val="24"/>
          <w:lang w:val="uk-UA" w:eastAsia="en-US"/>
        </w:rPr>
        <w:t>Загальна характер</w:t>
      </w:r>
      <w:r w:rsidR="00EF2651">
        <w:rPr>
          <w:sz w:val="24"/>
          <w:lang w:val="uk-UA" w:eastAsia="en-US"/>
        </w:rPr>
        <w:t>и</w:t>
      </w:r>
      <w:r w:rsidR="00EF2651" w:rsidRPr="007369EC">
        <w:rPr>
          <w:sz w:val="24"/>
          <w:lang w:val="uk-UA" w:eastAsia="en-US"/>
        </w:rPr>
        <w:t>стика числівників кількісних і порядкових</w:t>
      </w:r>
      <w:r w:rsidR="00EF2651">
        <w:rPr>
          <w:b/>
          <w:sz w:val="24"/>
          <w:lang w:val="uk-UA" w:eastAsia="en-US"/>
        </w:rPr>
        <w:t>.</w:t>
      </w:r>
      <w:r w:rsidR="00EF2651">
        <w:rPr>
          <w:bCs/>
          <w:sz w:val="24"/>
          <w:lang w:val="uk-UA"/>
        </w:rPr>
        <w:t xml:space="preserve"> </w:t>
      </w:r>
      <w:r w:rsidR="00EF2651" w:rsidRPr="008F2445">
        <w:rPr>
          <w:bCs/>
          <w:sz w:val="24"/>
          <w:lang w:val="uk-UA"/>
        </w:rPr>
        <w:t xml:space="preserve"> Латино-грецькі префікси числівники.</w:t>
      </w:r>
      <w:r w:rsidR="00EF2651">
        <w:rPr>
          <w:bCs/>
          <w:sz w:val="24"/>
          <w:lang w:val="uk-UA"/>
        </w:rPr>
        <w:t xml:space="preserve"> </w:t>
      </w:r>
    </w:p>
    <w:p w:rsidR="00D1626E" w:rsidRDefault="00730A7C" w:rsidP="00144C6A">
      <w:pPr>
        <w:ind w:firstLine="708"/>
        <w:rPr>
          <w:sz w:val="24"/>
          <w:lang w:val="uk-UA" w:eastAsia="en-US"/>
        </w:rPr>
      </w:pPr>
      <w:r w:rsidRPr="00730A7C">
        <w:rPr>
          <w:b/>
          <w:sz w:val="24"/>
          <w:lang w:val="uk-UA"/>
        </w:rPr>
        <w:t xml:space="preserve">Тема </w:t>
      </w:r>
      <w:r w:rsidR="00144C6A">
        <w:rPr>
          <w:b/>
          <w:sz w:val="24"/>
          <w:lang w:val="uk-UA"/>
        </w:rPr>
        <w:t>7</w:t>
      </w:r>
      <w:r w:rsidRPr="00730A7C">
        <w:rPr>
          <w:b/>
          <w:sz w:val="24"/>
          <w:lang w:val="uk-UA"/>
        </w:rPr>
        <w:t>.</w:t>
      </w:r>
      <w:r>
        <w:rPr>
          <w:b/>
          <w:sz w:val="24"/>
          <w:lang w:eastAsia="en-US"/>
        </w:rPr>
        <w:t xml:space="preserve"> </w:t>
      </w:r>
      <w:r w:rsidR="00EF2651">
        <w:rPr>
          <w:bCs/>
          <w:sz w:val="24"/>
          <w:lang w:val="uk-UA"/>
        </w:rPr>
        <w:t>Система латинського займенника.</w:t>
      </w:r>
      <w:r w:rsidR="00EF2651" w:rsidRPr="008F2445">
        <w:rPr>
          <w:bCs/>
          <w:sz w:val="24"/>
          <w:lang w:val="uk-UA"/>
        </w:rPr>
        <w:t xml:space="preserve"> Займе</w:t>
      </w:r>
      <w:r w:rsidR="00EF2651">
        <w:rPr>
          <w:bCs/>
          <w:sz w:val="24"/>
          <w:lang w:val="uk-UA"/>
        </w:rPr>
        <w:t>нники: вказівні, відносний, питальні, неозначені, заперечні.</w:t>
      </w:r>
    </w:p>
    <w:p w:rsidR="00EF2651" w:rsidRDefault="00730A7C" w:rsidP="00144C6A">
      <w:pPr>
        <w:ind w:firstLine="708"/>
        <w:rPr>
          <w:bCs/>
          <w:sz w:val="24"/>
          <w:lang w:val="uk-UA"/>
        </w:rPr>
      </w:pPr>
      <w:r>
        <w:rPr>
          <w:b/>
          <w:bCs/>
          <w:sz w:val="24"/>
          <w:lang w:val="uk-UA"/>
        </w:rPr>
        <w:t xml:space="preserve">Тема </w:t>
      </w:r>
      <w:r w:rsidR="00144C6A">
        <w:rPr>
          <w:b/>
          <w:bCs/>
          <w:sz w:val="24"/>
          <w:lang w:val="uk-UA"/>
        </w:rPr>
        <w:t>8</w:t>
      </w:r>
      <w:r w:rsidR="006D2D73" w:rsidRPr="008F2445">
        <w:rPr>
          <w:b/>
          <w:bCs/>
          <w:sz w:val="24"/>
          <w:lang w:val="uk-UA"/>
        </w:rPr>
        <w:t>.</w:t>
      </w:r>
      <w:r w:rsidR="006D2D73" w:rsidRPr="008F2445">
        <w:rPr>
          <w:bCs/>
          <w:sz w:val="24"/>
          <w:lang w:val="uk-UA"/>
        </w:rPr>
        <w:t xml:space="preserve"> </w:t>
      </w:r>
      <w:proofErr w:type="gramStart"/>
      <w:r w:rsidR="00EF2651">
        <w:rPr>
          <w:sz w:val="24"/>
          <w:lang w:val="en-US" w:eastAsia="en-US"/>
        </w:rPr>
        <w:t>IV</w:t>
      </w:r>
      <w:r w:rsidR="00EF2651" w:rsidRPr="00144C6A">
        <w:rPr>
          <w:sz w:val="24"/>
          <w:lang w:eastAsia="en-US"/>
        </w:rPr>
        <w:t xml:space="preserve"> </w:t>
      </w:r>
      <w:r w:rsidR="00EF2651">
        <w:rPr>
          <w:sz w:val="24"/>
          <w:lang w:val="uk-UA" w:eastAsia="en-US"/>
        </w:rPr>
        <w:t xml:space="preserve">та </w:t>
      </w:r>
      <w:r w:rsidR="00EF2651">
        <w:rPr>
          <w:sz w:val="24"/>
          <w:lang w:val="en-US" w:eastAsia="en-US"/>
        </w:rPr>
        <w:t>V</w:t>
      </w:r>
      <w:r w:rsidR="00EF2651">
        <w:rPr>
          <w:sz w:val="24"/>
          <w:lang w:val="uk-UA" w:eastAsia="en-US"/>
        </w:rPr>
        <w:t xml:space="preserve"> відміни іменника.</w:t>
      </w:r>
      <w:proofErr w:type="gramEnd"/>
    </w:p>
    <w:p w:rsidR="006D2D73" w:rsidRPr="008F2445" w:rsidRDefault="00EF2651" w:rsidP="00144C6A">
      <w:pPr>
        <w:ind w:firstLine="708"/>
        <w:rPr>
          <w:bCs/>
          <w:sz w:val="24"/>
          <w:lang w:val="uk-UA"/>
        </w:rPr>
      </w:pPr>
      <w:r w:rsidRPr="007F4019">
        <w:rPr>
          <w:b/>
          <w:bCs/>
          <w:sz w:val="24"/>
          <w:lang w:val="uk-UA"/>
        </w:rPr>
        <w:t>Тема 9</w:t>
      </w:r>
      <w:r>
        <w:rPr>
          <w:bCs/>
          <w:sz w:val="24"/>
          <w:lang w:val="uk-UA"/>
        </w:rPr>
        <w:t xml:space="preserve">. </w:t>
      </w:r>
      <w:r w:rsidR="006D2D73" w:rsidRPr="008F2445">
        <w:rPr>
          <w:bCs/>
          <w:sz w:val="24"/>
          <w:lang w:val="uk-UA"/>
        </w:rPr>
        <w:t>Модульна контрольна робота.</w:t>
      </w:r>
    </w:p>
    <w:p w:rsidR="002D6C47" w:rsidRPr="008F2445" w:rsidRDefault="004946B7" w:rsidP="002D6C47">
      <w:pPr>
        <w:rPr>
          <w:sz w:val="24"/>
          <w:lang w:val="uk-UA"/>
        </w:rPr>
      </w:pPr>
      <w:r w:rsidRPr="008F2445">
        <w:rPr>
          <w:bCs/>
          <w:sz w:val="24"/>
          <w:lang w:val="uk-UA"/>
        </w:rPr>
        <w:lastRenderedPageBreak/>
        <w:t xml:space="preserve">                                                  </w:t>
      </w:r>
      <w:r w:rsidR="007F5061" w:rsidRPr="008F2445">
        <w:rPr>
          <w:bCs/>
          <w:sz w:val="24"/>
          <w:lang w:val="uk-UA"/>
        </w:rPr>
        <w:t xml:space="preserve">                 </w:t>
      </w:r>
    </w:p>
    <w:p w:rsidR="00AD1F8F" w:rsidRDefault="00144C6A" w:rsidP="007F4019">
      <w:pPr>
        <w:jc w:val="center"/>
        <w:rPr>
          <w:b/>
          <w:bCs/>
          <w:sz w:val="24"/>
          <w:lang w:val="uk-UA"/>
        </w:rPr>
      </w:pPr>
      <w:r>
        <w:rPr>
          <w:b/>
          <w:sz w:val="24"/>
          <w:lang w:val="uk-UA"/>
        </w:rPr>
        <w:t>5</w:t>
      </w:r>
      <w:r w:rsidR="00AD1F8F">
        <w:rPr>
          <w:b/>
          <w:sz w:val="24"/>
          <w:lang w:val="uk-UA"/>
        </w:rPr>
        <w:t>.2. </w:t>
      </w:r>
      <w:r w:rsidR="00AD1F8F">
        <w:rPr>
          <w:b/>
          <w:bCs/>
          <w:sz w:val="24"/>
          <w:lang w:val="uk-UA"/>
        </w:rPr>
        <w:t>Структура навчальної дисципліни</w:t>
      </w:r>
    </w:p>
    <w:p w:rsidR="00AD1F8F" w:rsidRDefault="00AD1F8F" w:rsidP="00AD1F8F">
      <w:pPr>
        <w:tabs>
          <w:tab w:val="left" w:pos="284"/>
        </w:tabs>
        <w:ind w:left="360" w:hanging="360"/>
        <w:jc w:val="center"/>
        <w:rPr>
          <w:b/>
          <w:sz w:val="24"/>
          <w:lang w:val="uk-UA"/>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2"/>
        <w:gridCol w:w="650"/>
        <w:gridCol w:w="644"/>
        <w:gridCol w:w="7"/>
        <w:gridCol w:w="654"/>
        <w:gridCol w:w="644"/>
        <w:gridCol w:w="7"/>
        <w:gridCol w:w="654"/>
        <w:gridCol w:w="832"/>
      </w:tblGrid>
      <w:tr w:rsidR="00AD1F8F" w:rsidTr="00FE3367">
        <w:trPr>
          <w:cantSplit/>
        </w:trPr>
        <w:tc>
          <w:tcPr>
            <w:tcW w:w="2796" w:type="pct"/>
            <w:vMerge w:val="restart"/>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jc w:val="center"/>
              <w:rPr>
                <w:sz w:val="24"/>
                <w:lang w:val="uk-UA" w:eastAsia="en-US"/>
              </w:rPr>
            </w:pPr>
            <w:r>
              <w:rPr>
                <w:sz w:val="24"/>
                <w:lang w:val="uk-UA" w:eastAsia="en-US"/>
              </w:rPr>
              <w:t>Назви змістових модулів і тем</w:t>
            </w:r>
          </w:p>
        </w:tc>
        <w:tc>
          <w:tcPr>
            <w:tcW w:w="2204" w:type="pct"/>
            <w:gridSpan w:val="8"/>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sz w:val="24"/>
                <w:lang w:val="uk-UA" w:eastAsia="en-US"/>
              </w:rPr>
            </w:pPr>
            <w:r>
              <w:rPr>
                <w:sz w:val="24"/>
                <w:lang w:val="uk-UA" w:eastAsia="en-US"/>
              </w:rPr>
              <w:t>Кількість годин</w:t>
            </w:r>
          </w:p>
        </w:tc>
      </w:tr>
      <w:tr w:rsidR="00AD1F8F" w:rsidTr="00FE336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c>
          <w:tcPr>
            <w:tcW w:w="2204" w:type="pct"/>
            <w:gridSpan w:val="8"/>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sz w:val="24"/>
                <w:lang w:val="uk-UA" w:eastAsia="en-US"/>
              </w:rPr>
            </w:pPr>
            <w:r>
              <w:rPr>
                <w:sz w:val="24"/>
                <w:lang w:val="uk-UA" w:eastAsia="en-US"/>
              </w:rPr>
              <w:t xml:space="preserve"> Форма навчання:</w:t>
            </w:r>
          </w:p>
        </w:tc>
      </w:tr>
      <w:tr w:rsidR="00AD1F8F" w:rsidTr="002831C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c>
          <w:tcPr>
            <w:tcW w:w="35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D1F8F" w:rsidRDefault="00AD1F8F">
            <w:pPr>
              <w:spacing w:line="256" w:lineRule="auto"/>
              <w:ind w:left="113" w:right="113"/>
              <w:jc w:val="center"/>
              <w:rPr>
                <w:sz w:val="24"/>
                <w:lang w:val="uk-UA" w:eastAsia="en-US"/>
              </w:rPr>
            </w:pPr>
            <w:r>
              <w:rPr>
                <w:sz w:val="24"/>
                <w:lang w:val="uk-UA" w:eastAsia="en-US"/>
              </w:rPr>
              <w:t>Усього</w:t>
            </w:r>
          </w:p>
        </w:tc>
        <w:tc>
          <w:tcPr>
            <w:tcW w:w="1854" w:type="pct"/>
            <w:gridSpan w:val="7"/>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jc w:val="center"/>
              <w:rPr>
                <w:sz w:val="24"/>
                <w:lang w:val="uk-UA" w:eastAsia="en-US"/>
              </w:rPr>
            </w:pPr>
            <w:r>
              <w:rPr>
                <w:sz w:val="24"/>
                <w:lang w:val="uk-UA" w:eastAsia="en-US"/>
              </w:rPr>
              <w:t>у тому числі</w:t>
            </w:r>
          </w:p>
        </w:tc>
      </w:tr>
      <w:tr w:rsidR="00AD1F8F" w:rsidTr="005D40CA">
        <w:trPr>
          <w:cantSplit/>
          <w:trHeight w:val="18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c>
          <w:tcPr>
            <w:tcW w:w="351" w:type="pct"/>
            <w:gridSpan w:val="2"/>
            <w:tcBorders>
              <w:top w:val="single" w:sz="4" w:space="0" w:color="auto"/>
              <w:left w:val="single" w:sz="4" w:space="0" w:color="auto"/>
              <w:bottom w:val="single" w:sz="4" w:space="0" w:color="auto"/>
              <w:right w:val="single" w:sz="4" w:space="0" w:color="auto"/>
            </w:tcBorders>
            <w:textDirection w:val="btLr"/>
            <w:vAlign w:val="center"/>
            <w:hideMark/>
          </w:tcPr>
          <w:p w:rsidR="00AD1F8F" w:rsidRDefault="00AD1F8F">
            <w:pPr>
              <w:spacing w:line="256" w:lineRule="auto"/>
              <w:ind w:left="113" w:right="113"/>
              <w:jc w:val="center"/>
              <w:rPr>
                <w:sz w:val="24"/>
                <w:lang w:val="uk-UA" w:eastAsia="en-US"/>
              </w:rPr>
            </w:pPr>
            <w:r>
              <w:rPr>
                <w:sz w:val="24"/>
                <w:lang w:val="uk-UA" w:eastAsia="en-US"/>
              </w:rPr>
              <w:t>Лекції</w:t>
            </w:r>
          </w:p>
        </w:tc>
        <w:tc>
          <w:tcPr>
            <w:tcW w:w="352" w:type="pct"/>
            <w:tcBorders>
              <w:top w:val="single" w:sz="4" w:space="0" w:color="auto"/>
              <w:left w:val="single" w:sz="4" w:space="0" w:color="auto"/>
              <w:bottom w:val="single" w:sz="4" w:space="0" w:color="auto"/>
              <w:right w:val="single" w:sz="4" w:space="0" w:color="auto"/>
            </w:tcBorders>
            <w:textDirection w:val="btLr"/>
            <w:vAlign w:val="center"/>
            <w:hideMark/>
          </w:tcPr>
          <w:p w:rsidR="00AD1F8F" w:rsidRDefault="00AD1F8F">
            <w:pPr>
              <w:spacing w:line="256" w:lineRule="auto"/>
              <w:ind w:left="113" w:right="113"/>
              <w:jc w:val="center"/>
              <w:rPr>
                <w:sz w:val="24"/>
                <w:lang w:val="uk-UA" w:eastAsia="en-US"/>
              </w:rPr>
            </w:pPr>
            <w:r>
              <w:rPr>
                <w:sz w:val="24"/>
                <w:lang w:val="uk-UA" w:eastAsia="en-US"/>
              </w:rPr>
              <w:t>практичні (семінарські)</w:t>
            </w:r>
          </w:p>
        </w:tc>
        <w:tc>
          <w:tcPr>
            <w:tcW w:w="351" w:type="pct"/>
            <w:gridSpan w:val="2"/>
            <w:tcBorders>
              <w:top w:val="single" w:sz="4" w:space="0" w:color="auto"/>
              <w:left w:val="single" w:sz="4" w:space="0" w:color="auto"/>
              <w:bottom w:val="single" w:sz="4" w:space="0" w:color="auto"/>
              <w:right w:val="single" w:sz="4" w:space="0" w:color="auto"/>
            </w:tcBorders>
            <w:textDirection w:val="btLr"/>
            <w:vAlign w:val="center"/>
            <w:hideMark/>
          </w:tcPr>
          <w:p w:rsidR="00AD1F8F" w:rsidRDefault="00AD1F8F">
            <w:pPr>
              <w:spacing w:line="256" w:lineRule="auto"/>
              <w:ind w:left="113" w:right="113"/>
              <w:jc w:val="center"/>
              <w:rPr>
                <w:sz w:val="24"/>
                <w:lang w:val="uk-UA" w:eastAsia="en-US"/>
              </w:rPr>
            </w:pPr>
            <w:r>
              <w:rPr>
                <w:sz w:val="24"/>
                <w:lang w:val="uk-UA" w:eastAsia="en-US"/>
              </w:rPr>
              <w:t>лабораторні</w:t>
            </w:r>
          </w:p>
        </w:tc>
        <w:tc>
          <w:tcPr>
            <w:tcW w:w="352" w:type="pct"/>
            <w:tcBorders>
              <w:top w:val="single" w:sz="4" w:space="0" w:color="auto"/>
              <w:left w:val="single" w:sz="4" w:space="0" w:color="auto"/>
              <w:bottom w:val="single" w:sz="4" w:space="0" w:color="auto"/>
              <w:right w:val="single" w:sz="4" w:space="0" w:color="auto"/>
            </w:tcBorders>
            <w:textDirection w:val="btLr"/>
            <w:vAlign w:val="center"/>
            <w:hideMark/>
          </w:tcPr>
          <w:p w:rsidR="00AD1F8F" w:rsidRDefault="00AD1F8F">
            <w:pPr>
              <w:spacing w:line="256" w:lineRule="auto"/>
              <w:ind w:left="113" w:right="113"/>
              <w:jc w:val="center"/>
              <w:rPr>
                <w:sz w:val="24"/>
                <w:lang w:val="uk-UA" w:eastAsia="en-US"/>
              </w:rPr>
            </w:pPr>
            <w:r>
              <w:rPr>
                <w:sz w:val="24"/>
                <w:lang w:val="uk-UA" w:eastAsia="en-US"/>
              </w:rPr>
              <w:t>індивідуальна робота</w:t>
            </w:r>
          </w:p>
        </w:tc>
        <w:tc>
          <w:tcPr>
            <w:tcW w:w="448" w:type="pct"/>
            <w:tcBorders>
              <w:top w:val="single" w:sz="4" w:space="0" w:color="auto"/>
              <w:left w:val="single" w:sz="4" w:space="0" w:color="auto"/>
              <w:bottom w:val="single" w:sz="4" w:space="0" w:color="auto"/>
              <w:right w:val="single" w:sz="4" w:space="0" w:color="auto"/>
            </w:tcBorders>
            <w:textDirection w:val="btLr"/>
            <w:vAlign w:val="center"/>
            <w:hideMark/>
          </w:tcPr>
          <w:p w:rsidR="00AD1F8F" w:rsidRDefault="00AD1F8F">
            <w:pPr>
              <w:spacing w:line="256" w:lineRule="auto"/>
              <w:ind w:left="113" w:right="113"/>
              <w:jc w:val="center"/>
              <w:rPr>
                <w:sz w:val="24"/>
                <w:lang w:val="uk-UA" w:eastAsia="en-US"/>
              </w:rPr>
            </w:pPr>
            <w:r>
              <w:rPr>
                <w:sz w:val="24"/>
                <w:lang w:val="uk-UA" w:eastAsia="en-US"/>
              </w:rPr>
              <w:t>самостійна</w:t>
            </w:r>
          </w:p>
          <w:p w:rsidR="00AD1F8F" w:rsidRDefault="00AD1F8F">
            <w:pPr>
              <w:spacing w:line="256" w:lineRule="auto"/>
              <w:ind w:left="113" w:right="113"/>
              <w:jc w:val="center"/>
              <w:rPr>
                <w:sz w:val="24"/>
                <w:lang w:val="uk-UA" w:eastAsia="en-US"/>
              </w:rPr>
            </w:pPr>
            <w:r>
              <w:rPr>
                <w:sz w:val="24"/>
                <w:lang w:val="uk-UA" w:eastAsia="en-US"/>
              </w:rPr>
              <w:t>робота</w:t>
            </w:r>
          </w:p>
        </w:tc>
      </w:tr>
      <w:tr w:rsidR="00AD1F8F" w:rsidTr="00AD1F8F">
        <w:tc>
          <w:tcPr>
            <w:tcW w:w="5000" w:type="pct"/>
            <w:gridSpan w:val="9"/>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bCs/>
                <w:sz w:val="24"/>
                <w:lang w:val="uk-UA" w:eastAsia="en-US"/>
              </w:rPr>
            </w:pPr>
            <w:r>
              <w:rPr>
                <w:bCs/>
                <w:sz w:val="24"/>
                <w:lang w:val="uk-UA" w:eastAsia="en-US"/>
              </w:rPr>
              <w:t>І-й семестр</w:t>
            </w:r>
          </w:p>
        </w:tc>
      </w:tr>
      <w:tr w:rsidR="00AD1F8F" w:rsidTr="00AD1F8F">
        <w:tc>
          <w:tcPr>
            <w:tcW w:w="5000" w:type="pct"/>
            <w:gridSpan w:val="9"/>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b/>
                <w:bCs/>
                <w:sz w:val="24"/>
                <w:lang w:val="uk-UA" w:eastAsia="en-US"/>
              </w:rPr>
            </w:pPr>
            <w:r>
              <w:rPr>
                <w:b/>
                <w:bCs/>
                <w:sz w:val="24"/>
                <w:lang w:val="uk-UA" w:eastAsia="en-US"/>
              </w:rPr>
              <w:t>Модуль 1</w:t>
            </w:r>
          </w:p>
        </w:tc>
      </w:tr>
      <w:tr w:rsidR="00AD1F8F" w:rsidTr="005D40CA">
        <w:tc>
          <w:tcPr>
            <w:tcW w:w="2796" w:type="pct"/>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rPr>
                <w:bCs/>
                <w:sz w:val="24"/>
                <w:lang w:val="uk-UA" w:eastAsia="en-US"/>
              </w:rPr>
            </w:pPr>
            <w:r w:rsidRPr="007F4019">
              <w:rPr>
                <w:b/>
                <w:bCs/>
                <w:sz w:val="24"/>
                <w:lang w:val="uk-UA" w:eastAsia="en-US"/>
              </w:rPr>
              <w:t>Тема 1.</w:t>
            </w:r>
            <w:r>
              <w:rPr>
                <w:sz w:val="24"/>
                <w:lang w:val="uk-UA" w:eastAsia="en-US"/>
              </w:rPr>
              <w:t xml:space="preserve"> </w:t>
            </w:r>
            <w:r w:rsidR="00706B91" w:rsidRPr="008F2445">
              <w:rPr>
                <w:sz w:val="24"/>
                <w:lang w:val="uk-UA"/>
              </w:rPr>
              <w:t>Вступ. Алфавіт. Фонетика. Класифікація голосних і приголосних. Дифтонги. Довгота і короткість. Наголос.</w:t>
            </w:r>
          </w:p>
        </w:tc>
        <w:tc>
          <w:tcPr>
            <w:tcW w:w="350" w:type="pct"/>
            <w:tcBorders>
              <w:top w:val="single" w:sz="4" w:space="0" w:color="auto"/>
              <w:left w:val="single" w:sz="4" w:space="0" w:color="auto"/>
              <w:bottom w:val="single" w:sz="4" w:space="0" w:color="auto"/>
              <w:right w:val="single" w:sz="4" w:space="0" w:color="auto"/>
            </w:tcBorders>
            <w:hideMark/>
          </w:tcPr>
          <w:p w:rsidR="00AD1F8F" w:rsidRDefault="007F4019">
            <w:pPr>
              <w:spacing w:line="256" w:lineRule="auto"/>
              <w:jc w:val="center"/>
              <w:rPr>
                <w:bCs/>
                <w:sz w:val="24"/>
                <w:lang w:val="uk-UA" w:eastAsia="en-US"/>
              </w:rPr>
            </w:pPr>
            <w:r>
              <w:rPr>
                <w:bCs/>
                <w:sz w:val="24"/>
                <w:lang w:val="uk-UA" w:eastAsia="en-US"/>
              </w:rPr>
              <w:t>5</w:t>
            </w:r>
          </w:p>
        </w:tc>
        <w:tc>
          <w:tcPr>
            <w:tcW w:w="351" w:type="pct"/>
            <w:gridSpan w:val="2"/>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bCs/>
                <w:sz w:val="24"/>
                <w:lang w:val="uk-UA" w:eastAsia="en-US"/>
              </w:rPr>
            </w:pPr>
          </w:p>
        </w:tc>
        <w:tc>
          <w:tcPr>
            <w:tcW w:w="352" w:type="pct"/>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bCs/>
                <w:sz w:val="24"/>
                <w:lang w:val="uk-UA" w:eastAsia="en-US"/>
              </w:rPr>
            </w:pPr>
          </w:p>
        </w:tc>
        <w:tc>
          <w:tcPr>
            <w:tcW w:w="351" w:type="pct"/>
            <w:gridSpan w:val="2"/>
            <w:tcBorders>
              <w:top w:val="single" w:sz="4" w:space="0" w:color="auto"/>
              <w:left w:val="single" w:sz="4" w:space="0" w:color="auto"/>
              <w:bottom w:val="single" w:sz="4" w:space="0" w:color="auto"/>
              <w:right w:val="single" w:sz="4" w:space="0" w:color="auto"/>
            </w:tcBorders>
          </w:tcPr>
          <w:p w:rsidR="00AD1F8F" w:rsidRDefault="007F4019">
            <w:pPr>
              <w:spacing w:line="256" w:lineRule="auto"/>
              <w:jc w:val="center"/>
              <w:rPr>
                <w:bCs/>
                <w:sz w:val="24"/>
                <w:lang w:val="uk-UA" w:eastAsia="en-US"/>
              </w:rPr>
            </w:pPr>
            <w:r>
              <w:rPr>
                <w:bCs/>
                <w:sz w:val="24"/>
                <w:lang w:val="uk-UA" w:eastAsia="en-US"/>
              </w:rPr>
              <w:t>2</w:t>
            </w:r>
          </w:p>
        </w:tc>
        <w:tc>
          <w:tcPr>
            <w:tcW w:w="352" w:type="pct"/>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bCs/>
                <w:sz w:val="24"/>
                <w:lang w:val="uk-UA" w:eastAsia="en-US"/>
              </w:rPr>
            </w:pPr>
          </w:p>
        </w:tc>
        <w:tc>
          <w:tcPr>
            <w:tcW w:w="448" w:type="pct"/>
            <w:tcBorders>
              <w:top w:val="single" w:sz="4" w:space="0" w:color="auto"/>
              <w:left w:val="single" w:sz="4" w:space="0" w:color="auto"/>
              <w:bottom w:val="single" w:sz="4" w:space="0" w:color="auto"/>
              <w:right w:val="single" w:sz="4" w:space="0" w:color="auto"/>
            </w:tcBorders>
            <w:hideMark/>
          </w:tcPr>
          <w:p w:rsidR="00AD1F8F" w:rsidRDefault="007F4019">
            <w:pPr>
              <w:spacing w:line="256" w:lineRule="auto"/>
              <w:jc w:val="center"/>
              <w:rPr>
                <w:bCs/>
                <w:sz w:val="24"/>
                <w:lang w:val="uk-UA" w:eastAsia="en-US"/>
              </w:rPr>
            </w:pPr>
            <w:r>
              <w:rPr>
                <w:bCs/>
                <w:sz w:val="24"/>
                <w:lang w:val="uk-UA" w:eastAsia="en-US"/>
              </w:rPr>
              <w:t>3</w:t>
            </w:r>
          </w:p>
        </w:tc>
      </w:tr>
      <w:tr w:rsidR="00AD1F8F" w:rsidTr="005D40CA">
        <w:tc>
          <w:tcPr>
            <w:tcW w:w="2796" w:type="pct"/>
            <w:tcBorders>
              <w:top w:val="single" w:sz="4" w:space="0" w:color="auto"/>
              <w:left w:val="single" w:sz="4" w:space="0" w:color="auto"/>
              <w:bottom w:val="single" w:sz="4" w:space="0" w:color="auto"/>
              <w:right w:val="single" w:sz="4" w:space="0" w:color="auto"/>
            </w:tcBorders>
            <w:hideMark/>
          </w:tcPr>
          <w:p w:rsidR="00AD1F8F" w:rsidRDefault="00AD1F8F" w:rsidP="002831C1">
            <w:pPr>
              <w:rPr>
                <w:bCs/>
                <w:sz w:val="24"/>
                <w:lang w:val="uk-UA" w:eastAsia="en-US"/>
              </w:rPr>
            </w:pPr>
            <w:r w:rsidRPr="007F4019">
              <w:rPr>
                <w:b/>
                <w:bCs/>
                <w:sz w:val="24"/>
                <w:lang w:val="uk-UA" w:eastAsia="en-US"/>
              </w:rPr>
              <w:t>Тема 2.</w:t>
            </w:r>
            <w:r>
              <w:rPr>
                <w:bCs/>
                <w:sz w:val="24"/>
                <w:lang w:val="uk-UA" w:eastAsia="en-US"/>
              </w:rPr>
              <w:t xml:space="preserve"> </w:t>
            </w:r>
            <w:r w:rsidR="002831C1" w:rsidRPr="008F2445">
              <w:rPr>
                <w:sz w:val="24"/>
                <w:lang w:val="uk-UA"/>
              </w:rPr>
              <w:t xml:space="preserve">Поняття «науковий термін». </w:t>
            </w:r>
            <w:r w:rsidR="002831C1">
              <w:rPr>
                <w:sz w:val="24"/>
                <w:lang w:val="uk-UA"/>
              </w:rPr>
              <w:t>Структура анатомічних термінів. Граматичні категорії іменника, характеристика відмін, словникова форма іменників, визначення основи іменника, називний і родовий відмінок, їх роль у побудові термінів. Неузгоджене означення, способи перекладу</w:t>
            </w:r>
            <w:r w:rsidR="002831C1" w:rsidRPr="008F2445">
              <w:rPr>
                <w:sz w:val="24"/>
                <w:lang w:val="uk-UA"/>
              </w:rPr>
              <w:t xml:space="preserve">. </w:t>
            </w:r>
          </w:p>
        </w:tc>
        <w:tc>
          <w:tcPr>
            <w:tcW w:w="350" w:type="pct"/>
            <w:tcBorders>
              <w:top w:val="single" w:sz="4" w:space="0" w:color="auto"/>
              <w:left w:val="single" w:sz="4" w:space="0" w:color="auto"/>
              <w:bottom w:val="single" w:sz="4" w:space="0" w:color="auto"/>
              <w:right w:val="single" w:sz="4" w:space="0" w:color="auto"/>
            </w:tcBorders>
            <w:hideMark/>
          </w:tcPr>
          <w:p w:rsidR="00AD1F8F" w:rsidRDefault="007F4019">
            <w:pPr>
              <w:spacing w:line="256" w:lineRule="auto"/>
              <w:jc w:val="center"/>
              <w:rPr>
                <w:bCs/>
                <w:sz w:val="24"/>
                <w:lang w:val="uk-UA" w:eastAsia="en-US"/>
              </w:rPr>
            </w:pPr>
            <w:r>
              <w:rPr>
                <w:bCs/>
                <w:sz w:val="24"/>
                <w:lang w:val="uk-UA" w:eastAsia="en-US"/>
              </w:rPr>
              <w:t>5</w:t>
            </w:r>
          </w:p>
        </w:tc>
        <w:tc>
          <w:tcPr>
            <w:tcW w:w="351" w:type="pct"/>
            <w:gridSpan w:val="2"/>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bCs/>
                <w:sz w:val="24"/>
                <w:lang w:val="uk-UA" w:eastAsia="en-US"/>
              </w:rPr>
            </w:pPr>
          </w:p>
        </w:tc>
        <w:tc>
          <w:tcPr>
            <w:tcW w:w="352" w:type="pct"/>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bCs/>
                <w:sz w:val="24"/>
                <w:lang w:val="uk-UA" w:eastAsia="en-US"/>
              </w:rPr>
            </w:pPr>
          </w:p>
        </w:tc>
        <w:tc>
          <w:tcPr>
            <w:tcW w:w="351" w:type="pct"/>
            <w:gridSpan w:val="2"/>
            <w:tcBorders>
              <w:top w:val="single" w:sz="4" w:space="0" w:color="auto"/>
              <w:left w:val="single" w:sz="4" w:space="0" w:color="auto"/>
              <w:bottom w:val="single" w:sz="4" w:space="0" w:color="auto"/>
              <w:right w:val="single" w:sz="4" w:space="0" w:color="auto"/>
            </w:tcBorders>
          </w:tcPr>
          <w:p w:rsidR="00AD1F8F" w:rsidRDefault="007F4019">
            <w:pPr>
              <w:spacing w:line="256" w:lineRule="auto"/>
              <w:jc w:val="center"/>
              <w:rPr>
                <w:bCs/>
                <w:sz w:val="24"/>
                <w:lang w:val="uk-UA" w:eastAsia="en-US"/>
              </w:rPr>
            </w:pPr>
            <w:r>
              <w:rPr>
                <w:bCs/>
                <w:sz w:val="24"/>
                <w:lang w:val="uk-UA" w:eastAsia="en-US"/>
              </w:rPr>
              <w:t>2</w:t>
            </w:r>
          </w:p>
        </w:tc>
        <w:tc>
          <w:tcPr>
            <w:tcW w:w="352" w:type="pct"/>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bCs/>
                <w:sz w:val="24"/>
                <w:lang w:val="uk-UA" w:eastAsia="en-US"/>
              </w:rPr>
            </w:pPr>
          </w:p>
        </w:tc>
        <w:tc>
          <w:tcPr>
            <w:tcW w:w="448" w:type="pct"/>
            <w:tcBorders>
              <w:top w:val="single" w:sz="4" w:space="0" w:color="auto"/>
              <w:left w:val="single" w:sz="4" w:space="0" w:color="auto"/>
              <w:bottom w:val="single" w:sz="4" w:space="0" w:color="auto"/>
              <w:right w:val="single" w:sz="4" w:space="0" w:color="auto"/>
            </w:tcBorders>
            <w:hideMark/>
          </w:tcPr>
          <w:p w:rsidR="00AD1F8F" w:rsidRDefault="007F4019">
            <w:pPr>
              <w:spacing w:line="256" w:lineRule="auto"/>
              <w:jc w:val="center"/>
              <w:rPr>
                <w:bCs/>
                <w:sz w:val="24"/>
                <w:lang w:val="uk-UA" w:eastAsia="en-US"/>
              </w:rPr>
            </w:pPr>
            <w:r>
              <w:rPr>
                <w:bCs/>
                <w:sz w:val="24"/>
                <w:lang w:val="uk-UA" w:eastAsia="en-US"/>
              </w:rPr>
              <w:t>3</w:t>
            </w:r>
          </w:p>
        </w:tc>
      </w:tr>
      <w:tr w:rsidR="00AD1F8F" w:rsidTr="005D40CA">
        <w:tc>
          <w:tcPr>
            <w:tcW w:w="2796" w:type="pct"/>
            <w:tcBorders>
              <w:top w:val="single" w:sz="4" w:space="0" w:color="auto"/>
              <w:left w:val="single" w:sz="4" w:space="0" w:color="auto"/>
              <w:bottom w:val="single" w:sz="4" w:space="0" w:color="auto"/>
              <w:right w:val="single" w:sz="4" w:space="0" w:color="auto"/>
            </w:tcBorders>
          </w:tcPr>
          <w:p w:rsidR="00AD1F8F" w:rsidRDefault="00AD1F8F" w:rsidP="002831C1">
            <w:pPr>
              <w:rPr>
                <w:sz w:val="24"/>
                <w:lang w:val="uk-UA" w:eastAsia="en-US"/>
              </w:rPr>
            </w:pPr>
            <w:r w:rsidRPr="007F4019">
              <w:rPr>
                <w:b/>
                <w:sz w:val="24"/>
                <w:lang w:val="uk-UA" w:eastAsia="en-US"/>
              </w:rPr>
              <w:t>Тема 3.</w:t>
            </w:r>
            <w:r w:rsidR="00D729D6">
              <w:rPr>
                <w:bCs/>
                <w:lang w:val="uk-UA"/>
              </w:rPr>
              <w:t xml:space="preserve"> </w:t>
            </w:r>
            <w:r w:rsidR="002831C1">
              <w:rPr>
                <w:bCs/>
                <w:sz w:val="24"/>
                <w:lang w:val="uk-UA"/>
              </w:rPr>
              <w:t xml:space="preserve">Граматичні категорії прикметника, поділ на групи. Родові закінчення, визначення основи. Морфологічна і синтаксична структура </w:t>
            </w:r>
            <w:proofErr w:type="spellStart"/>
            <w:r w:rsidR="002831C1">
              <w:rPr>
                <w:bCs/>
                <w:sz w:val="24"/>
                <w:lang w:val="uk-UA"/>
              </w:rPr>
              <w:t>дво-</w:t>
            </w:r>
            <w:proofErr w:type="spellEnd"/>
            <w:r w:rsidR="002831C1">
              <w:rPr>
                <w:bCs/>
                <w:sz w:val="24"/>
                <w:lang w:val="uk-UA"/>
              </w:rPr>
              <w:t xml:space="preserve"> і </w:t>
            </w:r>
            <w:proofErr w:type="spellStart"/>
            <w:r w:rsidR="002831C1">
              <w:rPr>
                <w:bCs/>
                <w:sz w:val="24"/>
                <w:lang w:val="uk-UA"/>
              </w:rPr>
              <w:t>кількаслівного</w:t>
            </w:r>
            <w:proofErr w:type="spellEnd"/>
            <w:r w:rsidR="002831C1">
              <w:rPr>
                <w:bCs/>
                <w:sz w:val="24"/>
                <w:lang w:val="uk-UA"/>
              </w:rPr>
              <w:t xml:space="preserve"> анатомічного терміну з різними типами означень.</w:t>
            </w:r>
          </w:p>
        </w:tc>
        <w:tc>
          <w:tcPr>
            <w:tcW w:w="350" w:type="pct"/>
            <w:tcBorders>
              <w:top w:val="single" w:sz="4" w:space="0" w:color="auto"/>
              <w:left w:val="single" w:sz="4" w:space="0" w:color="auto"/>
              <w:bottom w:val="single" w:sz="4" w:space="0" w:color="auto"/>
              <w:right w:val="single" w:sz="4" w:space="0" w:color="auto"/>
            </w:tcBorders>
            <w:hideMark/>
          </w:tcPr>
          <w:p w:rsidR="00AD1F8F" w:rsidRDefault="007F4019">
            <w:pPr>
              <w:spacing w:line="256" w:lineRule="auto"/>
              <w:jc w:val="center"/>
              <w:rPr>
                <w:bCs/>
                <w:sz w:val="24"/>
                <w:lang w:val="uk-UA" w:eastAsia="en-US"/>
              </w:rPr>
            </w:pPr>
            <w:r>
              <w:rPr>
                <w:bCs/>
                <w:sz w:val="24"/>
                <w:lang w:val="uk-UA" w:eastAsia="en-US"/>
              </w:rPr>
              <w:t>5</w:t>
            </w:r>
          </w:p>
        </w:tc>
        <w:tc>
          <w:tcPr>
            <w:tcW w:w="351" w:type="pct"/>
            <w:gridSpan w:val="2"/>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bCs/>
                <w:sz w:val="24"/>
                <w:lang w:val="uk-UA" w:eastAsia="en-US"/>
              </w:rPr>
            </w:pPr>
          </w:p>
        </w:tc>
        <w:tc>
          <w:tcPr>
            <w:tcW w:w="352" w:type="pct"/>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bCs/>
                <w:sz w:val="24"/>
                <w:lang w:val="uk-UA" w:eastAsia="en-US"/>
              </w:rPr>
            </w:pPr>
          </w:p>
        </w:tc>
        <w:tc>
          <w:tcPr>
            <w:tcW w:w="351" w:type="pct"/>
            <w:gridSpan w:val="2"/>
            <w:tcBorders>
              <w:top w:val="single" w:sz="4" w:space="0" w:color="auto"/>
              <w:left w:val="single" w:sz="4" w:space="0" w:color="auto"/>
              <w:bottom w:val="single" w:sz="4" w:space="0" w:color="auto"/>
              <w:right w:val="single" w:sz="4" w:space="0" w:color="auto"/>
            </w:tcBorders>
          </w:tcPr>
          <w:p w:rsidR="00AD1F8F" w:rsidRDefault="007F4019">
            <w:pPr>
              <w:spacing w:line="256" w:lineRule="auto"/>
              <w:jc w:val="center"/>
              <w:rPr>
                <w:bCs/>
                <w:sz w:val="24"/>
                <w:lang w:val="uk-UA" w:eastAsia="en-US"/>
              </w:rPr>
            </w:pPr>
            <w:r>
              <w:rPr>
                <w:bCs/>
                <w:sz w:val="24"/>
                <w:lang w:val="uk-UA" w:eastAsia="en-US"/>
              </w:rPr>
              <w:t>2</w:t>
            </w:r>
          </w:p>
        </w:tc>
        <w:tc>
          <w:tcPr>
            <w:tcW w:w="352" w:type="pct"/>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bCs/>
                <w:sz w:val="24"/>
                <w:lang w:val="uk-UA" w:eastAsia="en-US"/>
              </w:rPr>
            </w:pPr>
          </w:p>
        </w:tc>
        <w:tc>
          <w:tcPr>
            <w:tcW w:w="448" w:type="pct"/>
            <w:tcBorders>
              <w:top w:val="single" w:sz="4" w:space="0" w:color="auto"/>
              <w:left w:val="single" w:sz="4" w:space="0" w:color="auto"/>
              <w:bottom w:val="single" w:sz="4" w:space="0" w:color="auto"/>
              <w:right w:val="single" w:sz="4" w:space="0" w:color="auto"/>
            </w:tcBorders>
            <w:hideMark/>
          </w:tcPr>
          <w:p w:rsidR="00AD1F8F" w:rsidRDefault="007F4019">
            <w:pPr>
              <w:spacing w:line="256" w:lineRule="auto"/>
              <w:jc w:val="center"/>
              <w:rPr>
                <w:bCs/>
                <w:sz w:val="24"/>
                <w:lang w:val="uk-UA" w:eastAsia="en-US"/>
              </w:rPr>
            </w:pPr>
            <w:r>
              <w:rPr>
                <w:bCs/>
                <w:sz w:val="24"/>
                <w:lang w:val="uk-UA" w:eastAsia="en-US"/>
              </w:rPr>
              <w:t>3</w:t>
            </w:r>
          </w:p>
        </w:tc>
      </w:tr>
      <w:tr w:rsidR="00AD1F8F" w:rsidTr="00AD1F8F">
        <w:tc>
          <w:tcPr>
            <w:tcW w:w="5000" w:type="pct"/>
            <w:gridSpan w:val="9"/>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bCs/>
                <w:sz w:val="24"/>
                <w:lang w:val="uk-UA" w:eastAsia="en-US"/>
              </w:rPr>
            </w:pPr>
          </w:p>
        </w:tc>
      </w:tr>
      <w:tr w:rsidR="00AD1F8F" w:rsidTr="005D40CA">
        <w:tc>
          <w:tcPr>
            <w:tcW w:w="2796" w:type="pct"/>
            <w:tcBorders>
              <w:top w:val="single" w:sz="4" w:space="0" w:color="auto"/>
              <w:left w:val="single" w:sz="4" w:space="0" w:color="auto"/>
              <w:bottom w:val="single" w:sz="4" w:space="0" w:color="auto"/>
              <w:right w:val="single" w:sz="4" w:space="0" w:color="auto"/>
            </w:tcBorders>
            <w:hideMark/>
          </w:tcPr>
          <w:p w:rsidR="00AD1F8F" w:rsidRDefault="00EE2628" w:rsidP="002831C1">
            <w:pPr>
              <w:rPr>
                <w:sz w:val="24"/>
                <w:lang w:val="uk-UA" w:eastAsia="en-US"/>
              </w:rPr>
            </w:pPr>
            <w:r w:rsidRPr="007F4019">
              <w:rPr>
                <w:b/>
                <w:sz w:val="24"/>
                <w:lang w:val="uk-UA" w:eastAsia="en-US"/>
              </w:rPr>
              <w:t>Тема 4</w:t>
            </w:r>
            <w:r w:rsidR="00AD1F8F">
              <w:rPr>
                <w:sz w:val="24"/>
                <w:lang w:val="uk-UA" w:eastAsia="en-US"/>
              </w:rPr>
              <w:t xml:space="preserve">. </w:t>
            </w:r>
            <w:r w:rsidR="002831C1">
              <w:rPr>
                <w:bCs/>
                <w:sz w:val="24"/>
                <w:lang w:val="uk-UA"/>
              </w:rPr>
              <w:t xml:space="preserve">Іменники І відміни. Лексика. Вирази. Греко-латинські еквіваленти. Найбільш вживані прийменники з </w:t>
            </w:r>
            <w:proofErr w:type="spellStart"/>
            <w:r w:rsidR="002831C1">
              <w:rPr>
                <w:bCs/>
                <w:sz w:val="24"/>
                <w:lang w:val="en-US"/>
              </w:rPr>
              <w:t>Acc</w:t>
            </w:r>
            <w:proofErr w:type="spellEnd"/>
            <w:r w:rsidR="002831C1" w:rsidRPr="00391122">
              <w:rPr>
                <w:bCs/>
                <w:sz w:val="24"/>
                <w:lang w:val="uk-UA"/>
              </w:rPr>
              <w:t xml:space="preserve"> </w:t>
            </w:r>
            <w:r w:rsidR="002831C1">
              <w:rPr>
                <w:bCs/>
                <w:sz w:val="24"/>
                <w:lang w:val="en-US"/>
              </w:rPr>
              <w:t>i</w:t>
            </w:r>
            <w:r w:rsidR="002831C1" w:rsidRPr="00391122">
              <w:rPr>
                <w:bCs/>
                <w:sz w:val="24"/>
                <w:lang w:val="uk-UA"/>
              </w:rPr>
              <w:t xml:space="preserve"> </w:t>
            </w:r>
            <w:proofErr w:type="spellStart"/>
            <w:r w:rsidR="002831C1">
              <w:rPr>
                <w:bCs/>
                <w:sz w:val="24"/>
                <w:lang w:val="en-US"/>
              </w:rPr>
              <w:t>Abl</w:t>
            </w:r>
            <w:proofErr w:type="spellEnd"/>
            <w:r w:rsidR="002831C1" w:rsidRPr="00391122">
              <w:rPr>
                <w:bCs/>
                <w:sz w:val="24"/>
                <w:lang w:val="uk-UA"/>
              </w:rPr>
              <w:t>.</w:t>
            </w:r>
          </w:p>
        </w:tc>
        <w:tc>
          <w:tcPr>
            <w:tcW w:w="350" w:type="pct"/>
            <w:tcBorders>
              <w:top w:val="single" w:sz="4" w:space="0" w:color="auto"/>
              <w:left w:val="single" w:sz="4" w:space="0" w:color="auto"/>
              <w:bottom w:val="single" w:sz="4" w:space="0" w:color="auto"/>
              <w:right w:val="single" w:sz="4" w:space="0" w:color="auto"/>
            </w:tcBorders>
            <w:hideMark/>
          </w:tcPr>
          <w:p w:rsidR="00AD1F8F" w:rsidRDefault="007F4019">
            <w:pPr>
              <w:spacing w:line="256" w:lineRule="auto"/>
              <w:jc w:val="center"/>
              <w:rPr>
                <w:bCs/>
                <w:sz w:val="24"/>
                <w:lang w:val="uk-UA" w:eastAsia="en-US"/>
              </w:rPr>
            </w:pPr>
            <w:r>
              <w:rPr>
                <w:bCs/>
                <w:sz w:val="24"/>
                <w:lang w:val="uk-UA" w:eastAsia="en-US"/>
              </w:rPr>
              <w:t>5</w:t>
            </w:r>
          </w:p>
        </w:tc>
        <w:tc>
          <w:tcPr>
            <w:tcW w:w="351" w:type="pct"/>
            <w:gridSpan w:val="2"/>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bCs/>
                <w:sz w:val="24"/>
                <w:lang w:val="uk-UA" w:eastAsia="en-US"/>
              </w:rPr>
            </w:pPr>
          </w:p>
        </w:tc>
        <w:tc>
          <w:tcPr>
            <w:tcW w:w="352" w:type="pct"/>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bCs/>
                <w:sz w:val="24"/>
                <w:lang w:val="uk-UA" w:eastAsia="en-US"/>
              </w:rPr>
            </w:pPr>
          </w:p>
        </w:tc>
        <w:tc>
          <w:tcPr>
            <w:tcW w:w="351" w:type="pct"/>
            <w:gridSpan w:val="2"/>
            <w:tcBorders>
              <w:top w:val="single" w:sz="4" w:space="0" w:color="auto"/>
              <w:left w:val="single" w:sz="4" w:space="0" w:color="auto"/>
              <w:bottom w:val="single" w:sz="4" w:space="0" w:color="auto"/>
              <w:right w:val="single" w:sz="4" w:space="0" w:color="auto"/>
            </w:tcBorders>
          </w:tcPr>
          <w:p w:rsidR="00AD1F8F" w:rsidRDefault="007F4019">
            <w:pPr>
              <w:spacing w:line="256" w:lineRule="auto"/>
              <w:jc w:val="center"/>
              <w:rPr>
                <w:bCs/>
                <w:sz w:val="24"/>
                <w:lang w:val="uk-UA" w:eastAsia="en-US"/>
              </w:rPr>
            </w:pPr>
            <w:r>
              <w:rPr>
                <w:bCs/>
                <w:sz w:val="24"/>
                <w:lang w:val="uk-UA" w:eastAsia="en-US"/>
              </w:rPr>
              <w:t>2</w:t>
            </w:r>
          </w:p>
        </w:tc>
        <w:tc>
          <w:tcPr>
            <w:tcW w:w="352" w:type="pct"/>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bCs/>
                <w:sz w:val="24"/>
                <w:lang w:val="uk-UA" w:eastAsia="en-US"/>
              </w:rPr>
            </w:pPr>
          </w:p>
        </w:tc>
        <w:tc>
          <w:tcPr>
            <w:tcW w:w="448" w:type="pct"/>
            <w:tcBorders>
              <w:top w:val="single" w:sz="4" w:space="0" w:color="auto"/>
              <w:left w:val="single" w:sz="4" w:space="0" w:color="auto"/>
              <w:bottom w:val="single" w:sz="4" w:space="0" w:color="auto"/>
              <w:right w:val="single" w:sz="4" w:space="0" w:color="auto"/>
            </w:tcBorders>
            <w:hideMark/>
          </w:tcPr>
          <w:p w:rsidR="00AD1F8F" w:rsidRDefault="007F4019">
            <w:pPr>
              <w:spacing w:line="256" w:lineRule="auto"/>
              <w:jc w:val="center"/>
              <w:rPr>
                <w:bCs/>
                <w:sz w:val="24"/>
                <w:lang w:val="uk-UA" w:eastAsia="en-US"/>
              </w:rPr>
            </w:pPr>
            <w:r>
              <w:rPr>
                <w:bCs/>
                <w:sz w:val="24"/>
                <w:lang w:val="uk-UA" w:eastAsia="en-US"/>
              </w:rPr>
              <w:t>3</w:t>
            </w:r>
          </w:p>
        </w:tc>
      </w:tr>
      <w:tr w:rsidR="005D40CA" w:rsidTr="005D40CA">
        <w:tc>
          <w:tcPr>
            <w:tcW w:w="2796" w:type="pct"/>
            <w:tcBorders>
              <w:top w:val="single" w:sz="4" w:space="0" w:color="auto"/>
              <w:left w:val="single" w:sz="4" w:space="0" w:color="auto"/>
              <w:bottom w:val="single" w:sz="4" w:space="0" w:color="auto"/>
              <w:right w:val="single" w:sz="4" w:space="0" w:color="auto"/>
            </w:tcBorders>
            <w:hideMark/>
          </w:tcPr>
          <w:p w:rsidR="005D40CA" w:rsidRDefault="00B54EFF" w:rsidP="002831C1">
            <w:pPr>
              <w:rPr>
                <w:bCs/>
                <w:sz w:val="24"/>
                <w:lang w:val="uk-UA" w:eastAsia="en-US"/>
              </w:rPr>
            </w:pPr>
            <w:r>
              <w:rPr>
                <w:bCs/>
                <w:sz w:val="24"/>
                <w:lang w:val="uk-UA" w:eastAsia="en-US"/>
              </w:rPr>
              <w:t xml:space="preserve">Тема </w:t>
            </w:r>
            <w:r w:rsidR="002831C1">
              <w:rPr>
                <w:bCs/>
                <w:sz w:val="24"/>
                <w:lang w:val="uk-UA" w:eastAsia="en-US"/>
              </w:rPr>
              <w:t>5</w:t>
            </w:r>
            <w:r w:rsidR="005D40CA">
              <w:rPr>
                <w:bCs/>
                <w:sz w:val="24"/>
                <w:lang w:val="uk-UA" w:eastAsia="en-US"/>
              </w:rPr>
              <w:t>.</w:t>
            </w:r>
            <w:r w:rsidR="00EF2749" w:rsidRPr="008F2445">
              <w:rPr>
                <w:sz w:val="24"/>
                <w:lang w:val="uk-UA"/>
              </w:rPr>
              <w:t xml:space="preserve"> </w:t>
            </w:r>
            <w:r w:rsidR="002831C1">
              <w:rPr>
                <w:bCs/>
                <w:sz w:val="24"/>
                <w:lang w:val="uk-UA"/>
              </w:rPr>
              <w:t>Іменники ІІ відміни, чоловічий, середній рід. Лексика: сталі вирази, суфікси. Греко-латинські еквіваленти.</w:t>
            </w:r>
          </w:p>
        </w:tc>
        <w:tc>
          <w:tcPr>
            <w:tcW w:w="350" w:type="pct"/>
            <w:tcBorders>
              <w:top w:val="single" w:sz="4" w:space="0" w:color="auto"/>
              <w:left w:val="single" w:sz="4" w:space="0" w:color="auto"/>
              <w:bottom w:val="single" w:sz="4" w:space="0" w:color="auto"/>
              <w:right w:val="single" w:sz="4" w:space="0" w:color="auto"/>
            </w:tcBorders>
          </w:tcPr>
          <w:p w:rsidR="005D40CA" w:rsidRDefault="007F4019">
            <w:pPr>
              <w:spacing w:line="256" w:lineRule="auto"/>
              <w:jc w:val="center"/>
              <w:rPr>
                <w:bCs/>
                <w:sz w:val="24"/>
                <w:lang w:val="uk-UA" w:eastAsia="en-US"/>
              </w:rPr>
            </w:pPr>
            <w:r>
              <w:rPr>
                <w:bCs/>
                <w:sz w:val="24"/>
                <w:lang w:val="uk-UA" w:eastAsia="en-US"/>
              </w:rPr>
              <w:t>5</w:t>
            </w:r>
          </w:p>
        </w:tc>
        <w:tc>
          <w:tcPr>
            <w:tcW w:w="347" w:type="pct"/>
            <w:tcBorders>
              <w:top w:val="single" w:sz="4" w:space="0" w:color="auto"/>
              <w:left w:val="single" w:sz="4" w:space="0" w:color="auto"/>
              <w:bottom w:val="single" w:sz="4" w:space="0" w:color="auto"/>
              <w:right w:val="single" w:sz="4" w:space="0" w:color="auto"/>
            </w:tcBorders>
          </w:tcPr>
          <w:p w:rsidR="005D40CA" w:rsidRDefault="005D40CA">
            <w:pPr>
              <w:spacing w:line="256" w:lineRule="auto"/>
              <w:jc w:val="center"/>
              <w:rPr>
                <w:bCs/>
                <w:sz w:val="24"/>
                <w:lang w:val="uk-UA" w:eastAsia="en-US"/>
              </w:rPr>
            </w:pPr>
          </w:p>
        </w:tc>
        <w:tc>
          <w:tcPr>
            <w:tcW w:w="356" w:type="pct"/>
            <w:gridSpan w:val="2"/>
            <w:tcBorders>
              <w:top w:val="single" w:sz="4" w:space="0" w:color="auto"/>
              <w:left w:val="single" w:sz="4" w:space="0" w:color="auto"/>
              <w:bottom w:val="single" w:sz="4" w:space="0" w:color="auto"/>
              <w:right w:val="single" w:sz="4" w:space="0" w:color="auto"/>
            </w:tcBorders>
          </w:tcPr>
          <w:p w:rsidR="005D40CA" w:rsidRDefault="005D40CA">
            <w:pPr>
              <w:spacing w:line="256" w:lineRule="auto"/>
              <w:jc w:val="center"/>
              <w:rPr>
                <w:bCs/>
                <w:sz w:val="24"/>
                <w:lang w:val="uk-UA" w:eastAsia="en-US"/>
              </w:rPr>
            </w:pPr>
          </w:p>
        </w:tc>
        <w:tc>
          <w:tcPr>
            <w:tcW w:w="347" w:type="pct"/>
            <w:tcBorders>
              <w:top w:val="single" w:sz="4" w:space="0" w:color="auto"/>
              <w:left w:val="single" w:sz="4" w:space="0" w:color="auto"/>
              <w:bottom w:val="single" w:sz="4" w:space="0" w:color="auto"/>
              <w:right w:val="single" w:sz="4" w:space="0" w:color="auto"/>
            </w:tcBorders>
          </w:tcPr>
          <w:p w:rsidR="005D40CA" w:rsidRDefault="007F4019">
            <w:pPr>
              <w:spacing w:line="256" w:lineRule="auto"/>
              <w:jc w:val="center"/>
              <w:rPr>
                <w:bCs/>
                <w:sz w:val="24"/>
                <w:lang w:val="uk-UA" w:eastAsia="en-US"/>
              </w:rPr>
            </w:pPr>
            <w:r>
              <w:rPr>
                <w:bCs/>
                <w:sz w:val="24"/>
                <w:lang w:val="uk-UA" w:eastAsia="en-US"/>
              </w:rPr>
              <w:t>2</w:t>
            </w:r>
          </w:p>
        </w:tc>
        <w:tc>
          <w:tcPr>
            <w:tcW w:w="356" w:type="pct"/>
            <w:gridSpan w:val="2"/>
            <w:tcBorders>
              <w:top w:val="single" w:sz="4" w:space="0" w:color="auto"/>
              <w:left w:val="single" w:sz="4" w:space="0" w:color="auto"/>
              <w:bottom w:val="single" w:sz="4" w:space="0" w:color="auto"/>
              <w:right w:val="single" w:sz="4" w:space="0" w:color="auto"/>
            </w:tcBorders>
          </w:tcPr>
          <w:p w:rsidR="005D40CA" w:rsidRDefault="005D40CA">
            <w:pPr>
              <w:spacing w:line="256" w:lineRule="auto"/>
              <w:jc w:val="center"/>
              <w:rPr>
                <w:bCs/>
                <w:sz w:val="24"/>
                <w:lang w:val="uk-UA" w:eastAsia="en-US"/>
              </w:rPr>
            </w:pPr>
          </w:p>
        </w:tc>
        <w:tc>
          <w:tcPr>
            <w:tcW w:w="448" w:type="pct"/>
            <w:tcBorders>
              <w:top w:val="single" w:sz="4" w:space="0" w:color="auto"/>
              <w:left w:val="single" w:sz="4" w:space="0" w:color="auto"/>
              <w:bottom w:val="single" w:sz="4" w:space="0" w:color="auto"/>
              <w:right w:val="single" w:sz="4" w:space="0" w:color="auto"/>
            </w:tcBorders>
          </w:tcPr>
          <w:p w:rsidR="005D40CA" w:rsidRDefault="007F4019">
            <w:pPr>
              <w:spacing w:line="256" w:lineRule="auto"/>
              <w:jc w:val="center"/>
              <w:rPr>
                <w:bCs/>
                <w:sz w:val="24"/>
                <w:lang w:val="uk-UA" w:eastAsia="en-US"/>
              </w:rPr>
            </w:pPr>
            <w:r>
              <w:rPr>
                <w:bCs/>
                <w:sz w:val="24"/>
                <w:lang w:val="uk-UA" w:eastAsia="en-US"/>
              </w:rPr>
              <w:t>3</w:t>
            </w:r>
          </w:p>
        </w:tc>
      </w:tr>
      <w:tr w:rsidR="00AD1F8F" w:rsidTr="002831C1">
        <w:tc>
          <w:tcPr>
            <w:tcW w:w="2796" w:type="pct"/>
            <w:tcBorders>
              <w:top w:val="single" w:sz="4" w:space="0" w:color="auto"/>
              <w:left w:val="single" w:sz="4" w:space="0" w:color="auto"/>
              <w:bottom w:val="single" w:sz="4" w:space="0" w:color="auto"/>
              <w:right w:val="single" w:sz="4" w:space="0" w:color="auto"/>
            </w:tcBorders>
          </w:tcPr>
          <w:p w:rsidR="00AD1F8F" w:rsidRDefault="002831C1" w:rsidP="00EF2651">
            <w:pPr>
              <w:rPr>
                <w:sz w:val="24"/>
                <w:lang w:val="uk-UA" w:eastAsia="en-US"/>
              </w:rPr>
            </w:pPr>
            <w:r w:rsidRPr="00391122">
              <w:rPr>
                <w:b/>
                <w:bCs/>
                <w:sz w:val="24"/>
                <w:lang w:val="uk-UA"/>
              </w:rPr>
              <w:t>Тема 6.</w:t>
            </w:r>
            <w:r>
              <w:rPr>
                <w:bCs/>
                <w:sz w:val="24"/>
                <w:lang w:val="uk-UA"/>
              </w:rPr>
              <w:t xml:space="preserve"> </w:t>
            </w:r>
            <w:r w:rsidRPr="008F2445">
              <w:rPr>
                <w:bCs/>
                <w:sz w:val="24"/>
                <w:lang w:val="uk-UA"/>
              </w:rPr>
              <w:t>Дієслово. Граматичні категорії дієслова. Основні форми дієслова. Наказовий спосіб</w:t>
            </w:r>
            <w:del w:id="2" w:author="E-520" w:date="2013-09-27T21:05:00Z">
              <w:r w:rsidRPr="008F2445" w:rsidDel="00E95279">
                <w:rPr>
                  <w:bCs/>
                  <w:sz w:val="24"/>
                  <w:lang w:val="uk-UA"/>
                </w:rPr>
                <w:delText>.</w:delText>
              </w:r>
            </w:del>
            <w:r w:rsidRPr="008F2445">
              <w:rPr>
                <w:bCs/>
                <w:sz w:val="24"/>
                <w:lang w:val="uk-UA"/>
              </w:rPr>
              <w:t xml:space="preserve"> Вираження за</w:t>
            </w:r>
            <w:r>
              <w:rPr>
                <w:bCs/>
                <w:sz w:val="24"/>
                <w:lang w:val="uk-UA"/>
              </w:rPr>
              <w:t>перечення.</w:t>
            </w:r>
          </w:p>
        </w:tc>
        <w:tc>
          <w:tcPr>
            <w:tcW w:w="350" w:type="pct"/>
            <w:tcBorders>
              <w:top w:val="single" w:sz="4" w:space="0" w:color="auto"/>
              <w:left w:val="single" w:sz="4" w:space="0" w:color="auto"/>
              <w:bottom w:val="single" w:sz="4" w:space="0" w:color="auto"/>
              <w:right w:val="single" w:sz="4" w:space="0" w:color="auto"/>
            </w:tcBorders>
            <w:hideMark/>
          </w:tcPr>
          <w:p w:rsidR="00AD1F8F" w:rsidRDefault="007F4019">
            <w:pPr>
              <w:spacing w:line="256" w:lineRule="auto"/>
              <w:jc w:val="center"/>
              <w:rPr>
                <w:bCs/>
                <w:sz w:val="24"/>
                <w:lang w:val="uk-UA" w:eastAsia="en-US"/>
              </w:rPr>
            </w:pPr>
            <w:r>
              <w:rPr>
                <w:bCs/>
                <w:sz w:val="24"/>
                <w:lang w:val="uk-UA" w:eastAsia="en-US"/>
              </w:rPr>
              <w:t>5</w:t>
            </w:r>
          </w:p>
        </w:tc>
        <w:tc>
          <w:tcPr>
            <w:tcW w:w="351" w:type="pct"/>
            <w:gridSpan w:val="2"/>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bCs/>
                <w:sz w:val="24"/>
                <w:lang w:val="uk-UA" w:eastAsia="en-US"/>
              </w:rPr>
            </w:pPr>
          </w:p>
        </w:tc>
        <w:tc>
          <w:tcPr>
            <w:tcW w:w="352" w:type="pct"/>
            <w:tcBorders>
              <w:top w:val="single" w:sz="4" w:space="0" w:color="auto"/>
              <w:left w:val="single" w:sz="4" w:space="0" w:color="auto"/>
              <w:bottom w:val="single" w:sz="4" w:space="0" w:color="auto"/>
              <w:right w:val="single" w:sz="4" w:space="0" w:color="auto"/>
            </w:tcBorders>
            <w:hideMark/>
          </w:tcPr>
          <w:p w:rsidR="00AD1F8F" w:rsidRDefault="00AD1F8F" w:rsidP="007F4019">
            <w:pPr>
              <w:spacing w:line="256" w:lineRule="auto"/>
              <w:rPr>
                <w:bCs/>
                <w:sz w:val="24"/>
                <w:lang w:val="uk-UA" w:eastAsia="en-US"/>
              </w:rPr>
            </w:pPr>
          </w:p>
        </w:tc>
        <w:tc>
          <w:tcPr>
            <w:tcW w:w="351" w:type="pct"/>
            <w:gridSpan w:val="2"/>
            <w:tcBorders>
              <w:top w:val="single" w:sz="4" w:space="0" w:color="auto"/>
              <w:left w:val="single" w:sz="4" w:space="0" w:color="auto"/>
              <w:bottom w:val="single" w:sz="4" w:space="0" w:color="auto"/>
              <w:right w:val="single" w:sz="4" w:space="0" w:color="auto"/>
            </w:tcBorders>
          </w:tcPr>
          <w:p w:rsidR="00AD1F8F" w:rsidRDefault="007F4019">
            <w:pPr>
              <w:spacing w:line="256" w:lineRule="auto"/>
              <w:jc w:val="center"/>
              <w:rPr>
                <w:bCs/>
                <w:sz w:val="24"/>
                <w:lang w:val="uk-UA" w:eastAsia="en-US"/>
              </w:rPr>
            </w:pPr>
            <w:r>
              <w:rPr>
                <w:bCs/>
                <w:sz w:val="24"/>
                <w:lang w:val="uk-UA" w:eastAsia="en-US"/>
              </w:rPr>
              <w:t>2</w:t>
            </w:r>
          </w:p>
        </w:tc>
        <w:tc>
          <w:tcPr>
            <w:tcW w:w="352" w:type="pct"/>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bCs/>
                <w:sz w:val="24"/>
                <w:lang w:val="uk-UA" w:eastAsia="en-US"/>
              </w:rPr>
            </w:pPr>
          </w:p>
        </w:tc>
        <w:tc>
          <w:tcPr>
            <w:tcW w:w="448" w:type="pct"/>
            <w:tcBorders>
              <w:top w:val="single" w:sz="4" w:space="0" w:color="auto"/>
              <w:left w:val="single" w:sz="4" w:space="0" w:color="auto"/>
              <w:bottom w:val="single" w:sz="4" w:space="0" w:color="auto"/>
              <w:right w:val="single" w:sz="4" w:space="0" w:color="auto"/>
            </w:tcBorders>
            <w:hideMark/>
          </w:tcPr>
          <w:p w:rsidR="00AD1F8F" w:rsidRDefault="007F4019">
            <w:pPr>
              <w:spacing w:line="256" w:lineRule="auto"/>
              <w:jc w:val="center"/>
              <w:rPr>
                <w:bCs/>
                <w:sz w:val="24"/>
                <w:lang w:val="uk-UA" w:eastAsia="en-US"/>
              </w:rPr>
            </w:pPr>
            <w:r>
              <w:rPr>
                <w:bCs/>
                <w:sz w:val="24"/>
                <w:lang w:val="uk-UA" w:eastAsia="en-US"/>
              </w:rPr>
              <w:t>3</w:t>
            </w:r>
          </w:p>
        </w:tc>
      </w:tr>
      <w:tr w:rsidR="00AD1F8F" w:rsidRPr="007E00B9" w:rsidTr="005D40CA">
        <w:tc>
          <w:tcPr>
            <w:tcW w:w="2796" w:type="pct"/>
            <w:tcBorders>
              <w:top w:val="single" w:sz="4" w:space="0" w:color="auto"/>
              <w:left w:val="single" w:sz="4" w:space="0" w:color="auto"/>
              <w:bottom w:val="single" w:sz="4" w:space="0" w:color="auto"/>
              <w:right w:val="single" w:sz="4" w:space="0" w:color="auto"/>
            </w:tcBorders>
          </w:tcPr>
          <w:p w:rsidR="00AD1F8F" w:rsidRDefault="00EF2651" w:rsidP="00EF2651">
            <w:pPr>
              <w:rPr>
                <w:sz w:val="24"/>
                <w:lang w:val="uk-UA" w:eastAsia="en-US"/>
              </w:rPr>
            </w:pPr>
            <w:r w:rsidRPr="00144C6A">
              <w:rPr>
                <w:b/>
                <w:sz w:val="24"/>
                <w:lang w:val="uk-UA"/>
              </w:rPr>
              <w:t>Тема 7.</w:t>
            </w:r>
            <w:r>
              <w:rPr>
                <w:sz w:val="24"/>
                <w:lang w:val="uk-UA"/>
              </w:rPr>
              <w:t xml:space="preserve"> Утворення </w:t>
            </w:r>
            <w:proofErr w:type="spellStart"/>
            <w:r>
              <w:rPr>
                <w:sz w:val="24"/>
                <w:lang w:val="en-US"/>
              </w:rPr>
              <w:t>Praesens</w:t>
            </w:r>
            <w:proofErr w:type="spellEnd"/>
            <w:r>
              <w:rPr>
                <w:sz w:val="24"/>
                <w:lang w:val="en-US"/>
              </w:rPr>
              <w:t xml:space="preserve"> </w:t>
            </w:r>
            <w:proofErr w:type="spellStart"/>
            <w:r>
              <w:rPr>
                <w:sz w:val="24"/>
                <w:lang w:val="en-US"/>
              </w:rPr>
              <w:t>indicativi</w:t>
            </w:r>
            <w:proofErr w:type="spellEnd"/>
            <w:r>
              <w:rPr>
                <w:sz w:val="24"/>
                <w:lang w:val="en-US"/>
              </w:rPr>
              <w:t xml:space="preserve"> </w:t>
            </w:r>
            <w:proofErr w:type="spellStart"/>
            <w:r>
              <w:rPr>
                <w:sz w:val="24"/>
                <w:lang w:val="en-US"/>
              </w:rPr>
              <w:t>activi</w:t>
            </w:r>
            <w:proofErr w:type="spellEnd"/>
            <w:r>
              <w:rPr>
                <w:sz w:val="24"/>
                <w:lang w:val="en-US"/>
              </w:rPr>
              <w:t xml:space="preserve"> et </w:t>
            </w:r>
            <w:proofErr w:type="spellStart"/>
            <w:r>
              <w:rPr>
                <w:sz w:val="24"/>
                <w:lang w:val="en-US"/>
              </w:rPr>
              <w:t>passivi</w:t>
            </w:r>
            <w:proofErr w:type="spellEnd"/>
            <w:r>
              <w:rPr>
                <w:sz w:val="24"/>
                <w:lang w:val="uk-UA"/>
              </w:rPr>
              <w:t>. Головні та другорядні члени речення. Порядок слів у простому поширеному реченні.</w:t>
            </w:r>
          </w:p>
        </w:tc>
        <w:tc>
          <w:tcPr>
            <w:tcW w:w="350" w:type="pct"/>
            <w:tcBorders>
              <w:top w:val="single" w:sz="4" w:space="0" w:color="auto"/>
              <w:left w:val="single" w:sz="4" w:space="0" w:color="auto"/>
              <w:bottom w:val="single" w:sz="4" w:space="0" w:color="auto"/>
              <w:right w:val="single" w:sz="4" w:space="0" w:color="auto"/>
            </w:tcBorders>
            <w:hideMark/>
          </w:tcPr>
          <w:p w:rsidR="00AD1F8F" w:rsidRDefault="007F4019">
            <w:pPr>
              <w:spacing w:line="256" w:lineRule="auto"/>
              <w:jc w:val="center"/>
              <w:rPr>
                <w:bCs/>
                <w:sz w:val="24"/>
                <w:lang w:val="uk-UA" w:eastAsia="en-US"/>
              </w:rPr>
            </w:pPr>
            <w:r>
              <w:rPr>
                <w:bCs/>
                <w:sz w:val="24"/>
                <w:lang w:val="uk-UA" w:eastAsia="en-US"/>
              </w:rPr>
              <w:t>5</w:t>
            </w:r>
          </w:p>
        </w:tc>
        <w:tc>
          <w:tcPr>
            <w:tcW w:w="351" w:type="pct"/>
            <w:gridSpan w:val="2"/>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bCs/>
                <w:sz w:val="24"/>
                <w:lang w:val="uk-UA" w:eastAsia="en-US"/>
              </w:rPr>
            </w:pPr>
          </w:p>
        </w:tc>
        <w:tc>
          <w:tcPr>
            <w:tcW w:w="352" w:type="pct"/>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bCs/>
                <w:sz w:val="24"/>
                <w:lang w:val="uk-UA" w:eastAsia="en-US"/>
              </w:rPr>
            </w:pPr>
          </w:p>
        </w:tc>
        <w:tc>
          <w:tcPr>
            <w:tcW w:w="351" w:type="pct"/>
            <w:gridSpan w:val="2"/>
            <w:tcBorders>
              <w:top w:val="single" w:sz="4" w:space="0" w:color="auto"/>
              <w:left w:val="single" w:sz="4" w:space="0" w:color="auto"/>
              <w:bottom w:val="single" w:sz="4" w:space="0" w:color="auto"/>
              <w:right w:val="single" w:sz="4" w:space="0" w:color="auto"/>
            </w:tcBorders>
          </w:tcPr>
          <w:p w:rsidR="00AD1F8F" w:rsidRDefault="007F4019">
            <w:pPr>
              <w:spacing w:line="256" w:lineRule="auto"/>
              <w:jc w:val="center"/>
              <w:rPr>
                <w:bCs/>
                <w:sz w:val="24"/>
                <w:lang w:val="uk-UA" w:eastAsia="en-US"/>
              </w:rPr>
            </w:pPr>
            <w:r>
              <w:rPr>
                <w:bCs/>
                <w:sz w:val="24"/>
                <w:lang w:val="uk-UA" w:eastAsia="en-US"/>
              </w:rPr>
              <w:t>2</w:t>
            </w:r>
          </w:p>
        </w:tc>
        <w:tc>
          <w:tcPr>
            <w:tcW w:w="352" w:type="pct"/>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bCs/>
                <w:sz w:val="24"/>
                <w:lang w:val="uk-UA" w:eastAsia="en-US"/>
              </w:rPr>
            </w:pPr>
          </w:p>
        </w:tc>
        <w:tc>
          <w:tcPr>
            <w:tcW w:w="448" w:type="pct"/>
            <w:tcBorders>
              <w:top w:val="single" w:sz="4" w:space="0" w:color="auto"/>
              <w:left w:val="single" w:sz="4" w:space="0" w:color="auto"/>
              <w:bottom w:val="single" w:sz="4" w:space="0" w:color="auto"/>
              <w:right w:val="single" w:sz="4" w:space="0" w:color="auto"/>
            </w:tcBorders>
          </w:tcPr>
          <w:p w:rsidR="00AD1F8F" w:rsidRDefault="007F4019">
            <w:pPr>
              <w:spacing w:line="256" w:lineRule="auto"/>
              <w:jc w:val="center"/>
              <w:rPr>
                <w:bCs/>
                <w:sz w:val="24"/>
                <w:lang w:val="uk-UA" w:eastAsia="en-US"/>
              </w:rPr>
            </w:pPr>
            <w:r>
              <w:rPr>
                <w:bCs/>
                <w:sz w:val="24"/>
                <w:lang w:val="uk-UA" w:eastAsia="en-US"/>
              </w:rPr>
              <w:t>3</w:t>
            </w:r>
          </w:p>
        </w:tc>
      </w:tr>
      <w:tr w:rsidR="00AD1F8F" w:rsidRPr="007E00B9" w:rsidTr="00EF2651">
        <w:tc>
          <w:tcPr>
            <w:tcW w:w="2796" w:type="pct"/>
            <w:tcBorders>
              <w:top w:val="single" w:sz="4" w:space="0" w:color="auto"/>
              <w:left w:val="single" w:sz="4" w:space="0" w:color="auto"/>
              <w:bottom w:val="single" w:sz="4" w:space="0" w:color="auto"/>
              <w:right w:val="single" w:sz="4" w:space="0" w:color="auto"/>
            </w:tcBorders>
          </w:tcPr>
          <w:p w:rsidR="00AD1F8F" w:rsidRDefault="00EF2651" w:rsidP="00EF2651">
            <w:pPr>
              <w:rPr>
                <w:sz w:val="24"/>
                <w:lang w:val="uk-UA" w:eastAsia="en-US"/>
              </w:rPr>
            </w:pPr>
            <w:r w:rsidRPr="00144C6A">
              <w:rPr>
                <w:b/>
                <w:sz w:val="24"/>
                <w:lang w:val="uk-UA"/>
              </w:rPr>
              <w:t>Тема 8.</w:t>
            </w:r>
            <w:r>
              <w:rPr>
                <w:sz w:val="24"/>
                <w:lang w:val="uk-UA"/>
              </w:rPr>
              <w:t xml:space="preserve"> Дієприкметники минулого часу пасивної форми</w:t>
            </w:r>
          </w:p>
        </w:tc>
        <w:tc>
          <w:tcPr>
            <w:tcW w:w="350" w:type="pct"/>
            <w:tcBorders>
              <w:top w:val="single" w:sz="4" w:space="0" w:color="auto"/>
              <w:left w:val="single" w:sz="4" w:space="0" w:color="auto"/>
              <w:bottom w:val="single" w:sz="4" w:space="0" w:color="auto"/>
              <w:right w:val="single" w:sz="4" w:space="0" w:color="auto"/>
            </w:tcBorders>
            <w:hideMark/>
          </w:tcPr>
          <w:p w:rsidR="00AD1F8F" w:rsidRDefault="007F4019">
            <w:pPr>
              <w:spacing w:line="256" w:lineRule="auto"/>
              <w:jc w:val="center"/>
              <w:rPr>
                <w:bCs/>
                <w:sz w:val="24"/>
                <w:lang w:val="uk-UA" w:eastAsia="en-US"/>
              </w:rPr>
            </w:pPr>
            <w:r>
              <w:rPr>
                <w:bCs/>
                <w:sz w:val="24"/>
                <w:lang w:val="uk-UA" w:eastAsia="en-US"/>
              </w:rPr>
              <w:t>5</w:t>
            </w:r>
          </w:p>
        </w:tc>
        <w:tc>
          <w:tcPr>
            <w:tcW w:w="351" w:type="pct"/>
            <w:gridSpan w:val="2"/>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bCs/>
                <w:sz w:val="24"/>
                <w:lang w:val="uk-UA" w:eastAsia="en-US"/>
              </w:rPr>
            </w:pPr>
          </w:p>
        </w:tc>
        <w:tc>
          <w:tcPr>
            <w:tcW w:w="352" w:type="pct"/>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bCs/>
                <w:sz w:val="24"/>
                <w:lang w:val="uk-UA" w:eastAsia="en-US"/>
              </w:rPr>
            </w:pPr>
          </w:p>
        </w:tc>
        <w:tc>
          <w:tcPr>
            <w:tcW w:w="351" w:type="pct"/>
            <w:gridSpan w:val="2"/>
            <w:tcBorders>
              <w:top w:val="single" w:sz="4" w:space="0" w:color="auto"/>
              <w:left w:val="single" w:sz="4" w:space="0" w:color="auto"/>
              <w:bottom w:val="single" w:sz="4" w:space="0" w:color="auto"/>
              <w:right w:val="single" w:sz="4" w:space="0" w:color="auto"/>
            </w:tcBorders>
          </w:tcPr>
          <w:p w:rsidR="00AD1F8F" w:rsidRDefault="007F4019">
            <w:pPr>
              <w:spacing w:line="256" w:lineRule="auto"/>
              <w:jc w:val="center"/>
              <w:rPr>
                <w:bCs/>
                <w:sz w:val="24"/>
                <w:lang w:val="uk-UA" w:eastAsia="en-US"/>
              </w:rPr>
            </w:pPr>
            <w:r>
              <w:rPr>
                <w:bCs/>
                <w:sz w:val="24"/>
                <w:lang w:val="uk-UA" w:eastAsia="en-US"/>
              </w:rPr>
              <w:t>2</w:t>
            </w:r>
          </w:p>
        </w:tc>
        <w:tc>
          <w:tcPr>
            <w:tcW w:w="352" w:type="pct"/>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bCs/>
                <w:sz w:val="24"/>
                <w:lang w:val="uk-UA" w:eastAsia="en-US"/>
              </w:rPr>
            </w:pPr>
          </w:p>
        </w:tc>
        <w:tc>
          <w:tcPr>
            <w:tcW w:w="448" w:type="pct"/>
            <w:tcBorders>
              <w:top w:val="single" w:sz="4" w:space="0" w:color="auto"/>
              <w:left w:val="single" w:sz="4" w:space="0" w:color="auto"/>
              <w:bottom w:val="single" w:sz="4" w:space="0" w:color="auto"/>
              <w:right w:val="single" w:sz="4" w:space="0" w:color="auto"/>
            </w:tcBorders>
          </w:tcPr>
          <w:p w:rsidR="00AD1F8F" w:rsidRDefault="007F4019">
            <w:pPr>
              <w:spacing w:line="256" w:lineRule="auto"/>
              <w:jc w:val="center"/>
              <w:rPr>
                <w:bCs/>
                <w:sz w:val="24"/>
                <w:lang w:val="uk-UA" w:eastAsia="en-US"/>
              </w:rPr>
            </w:pPr>
            <w:r>
              <w:rPr>
                <w:bCs/>
                <w:sz w:val="24"/>
                <w:lang w:val="uk-UA" w:eastAsia="en-US"/>
              </w:rPr>
              <w:t>3</w:t>
            </w:r>
          </w:p>
        </w:tc>
      </w:tr>
      <w:tr w:rsidR="007F4019" w:rsidRPr="007E00B9" w:rsidTr="005D40CA">
        <w:tc>
          <w:tcPr>
            <w:tcW w:w="2796" w:type="pct"/>
            <w:tcBorders>
              <w:top w:val="single" w:sz="4" w:space="0" w:color="auto"/>
              <w:left w:val="single" w:sz="4" w:space="0" w:color="auto"/>
              <w:bottom w:val="single" w:sz="4" w:space="0" w:color="auto"/>
              <w:right w:val="single" w:sz="4" w:space="0" w:color="auto"/>
            </w:tcBorders>
          </w:tcPr>
          <w:p w:rsidR="007F4019" w:rsidRDefault="007F4019" w:rsidP="007F4019">
            <w:pPr>
              <w:rPr>
                <w:sz w:val="24"/>
                <w:lang w:val="uk-UA" w:eastAsia="en-US"/>
              </w:rPr>
            </w:pPr>
            <w:r w:rsidRPr="00144C6A">
              <w:rPr>
                <w:b/>
                <w:sz w:val="24"/>
                <w:lang w:val="uk-UA"/>
              </w:rPr>
              <w:t xml:space="preserve">Тема </w:t>
            </w:r>
            <w:r>
              <w:rPr>
                <w:b/>
                <w:sz w:val="24"/>
                <w:lang w:val="uk-UA"/>
              </w:rPr>
              <w:t>9</w:t>
            </w:r>
            <w:r w:rsidRPr="00144C6A">
              <w:rPr>
                <w:b/>
                <w:sz w:val="24"/>
                <w:lang w:val="uk-UA"/>
              </w:rPr>
              <w:t>.</w:t>
            </w:r>
            <w:r>
              <w:rPr>
                <w:sz w:val="24"/>
                <w:lang w:val="uk-UA"/>
              </w:rPr>
              <w:t xml:space="preserve"> Модульна контрольна робота</w:t>
            </w:r>
          </w:p>
        </w:tc>
        <w:tc>
          <w:tcPr>
            <w:tcW w:w="350" w:type="pct"/>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
                <w:bCs/>
                <w:sz w:val="24"/>
                <w:lang w:val="uk-UA" w:eastAsia="en-US"/>
              </w:rPr>
            </w:pPr>
            <w:r>
              <w:rPr>
                <w:b/>
                <w:bCs/>
                <w:sz w:val="24"/>
                <w:lang w:val="uk-UA" w:eastAsia="en-US"/>
              </w:rPr>
              <w:t>5</w:t>
            </w:r>
          </w:p>
        </w:tc>
        <w:tc>
          <w:tcPr>
            <w:tcW w:w="351" w:type="pct"/>
            <w:gridSpan w:val="2"/>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352" w:type="pct"/>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
                <w:bCs/>
                <w:sz w:val="24"/>
                <w:lang w:val="uk-UA" w:eastAsia="en-US"/>
              </w:rPr>
            </w:pPr>
          </w:p>
        </w:tc>
        <w:tc>
          <w:tcPr>
            <w:tcW w:w="351" w:type="pct"/>
            <w:gridSpan w:val="2"/>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r>
              <w:rPr>
                <w:bCs/>
                <w:sz w:val="24"/>
                <w:lang w:val="uk-UA" w:eastAsia="en-US"/>
              </w:rPr>
              <w:t>2</w:t>
            </w:r>
          </w:p>
        </w:tc>
        <w:tc>
          <w:tcPr>
            <w:tcW w:w="352" w:type="pct"/>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448" w:type="pct"/>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
                <w:bCs/>
                <w:sz w:val="24"/>
                <w:lang w:val="uk-UA" w:eastAsia="en-US"/>
              </w:rPr>
            </w:pPr>
            <w:r>
              <w:rPr>
                <w:b/>
                <w:bCs/>
                <w:sz w:val="24"/>
                <w:lang w:val="uk-UA" w:eastAsia="en-US"/>
              </w:rPr>
              <w:t>3</w:t>
            </w:r>
          </w:p>
        </w:tc>
      </w:tr>
      <w:tr w:rsidR="007F4019" w:rsidRPr="007F4019" w:rsidTr="005D40CA">
        <w:tc>
          <w:tcPr>
            <w:tcW w:w="2796" w:type="pct"/>
            <w:tcBorders>
              <w:top w:val="single" w:sz="4" w:space="0" w:color="auto"/>
              <w:left w:val="single" w:sz="4" w:space="0" w:color="auto"/>
              <w:bottom w:val="single" w:sz="4" w:space="0" w:color="auto"/>
              <w:right w:val="single" w:sz="4" w:space="0" w:color="auto"/>
            </w:tcBorders>
            <w:hideMark/>
          </w:tcPr>
          <w:p w:rsidR="007F4019" w:rsidRPr="007F4019" w:rsidRDefault="007F4019">
            <w:pPr>
              <w:autoSpaceDE w:val="0"/>
              <w:autoSpaceDN w:val="0"/>
              <w:spacing w:line="256" w:lineRule="auto"/>
              <w:rPr>
                <w:b/>
                <w:sz w:val="24"/>
                <w:lang w:val="uk-UA" w:eastAsia="en-US"/>
              </w:rPr>
            </w:pPr>
            <w:r w:rsidRPr="007F4019">
              <w:rPr>
                <w:b/>
                <w:sz w:val="24"/>
                <w:lang w:val="uk-UA" w:eastAsia="en-US"/>
              </w:rPr>
              <w:t>Разом за модуль</w:t>
            </w:r>
          </w:p>
        </w:tc>
        <w:tc>
          <w:tcPr>
            <w:tcW w:w="350" w:type="pct"/>
            <w:tcBorders>
              <w:top w:val="single" w:sz="4" w:space="0" w:color="auto"/>
              <w:left w:val="single" w:sz="4" w:space="0" w:color="auto"/>
              <w:bottom w:val="single" w:sz="4" w:space="0" w:color="auto"/>
              <w:right w:val="single" w:sz="4" w:space="0" w:color="auto"/>
            </w:tcBorders>
            <w:hideMark/>
          </w:tcPr>
          <w:p w:rsidR="007F4019" w:rsidRPr="007F4019" w:rsidRDefault="007F4019">
            <w:pPr>
              <w:spacing w:line="256" w:lineRule="auto"/>
              <w:jc w:val="center"/>
              <w:rPr>
                <w:b/>
                <w:bCs/>
                <w:sz w:val="24"/>
                <w:lang w:val="uk-UA" w:eastAsia="en-US"/>
              </w:rPr>
            </w:pPr>
            <w:r w:rsidRPr="007F4019">
              <w:rPr>
                <w:b/>
                <w:bCs/>
                <w:sz w:val="24"/>
                <w:lang w:val="uk-UA" w:eastAsia="en-US"/>
              </w:rPr>
              <w:t>45</w:t>
            </w:r>
          </w:p>
        </w:tc>
        <w:tc>
          <w:tcPr>
            <w:tcW w:w="351" w:type="pct"/>
            <w:gridSpan w:val="2"/>
            <w:tcBorders>
              <w:top w:val="single" w:sz="4" w:space="0" w:color="auto"/>
              <w:left w:val="single" w:sz="4" w:space="0" w:color="auto"/>
              <w:bottom w:val="single" w:sz="4" w:space="0" w:color="auto"/>
              <w:right w:val="single" w:sz="4" w:space="0" w:color="auto"/>
            </w:tcBorders>
          </w:tcPr>
          <w:p w:rsidR="007F4019" w:rsidRPr="007F4019" w:rsidRDefault="007F4019">
            <w:pPr>
              <w:spacing w:line="256" w:lineRule="auto"/>
              <w:jc w:val="center"/>
              <w:rPr>
                <w:b/>
                <w:bCs/>
                <w:sz w:val="24"/>
                <w:lang w:val="uk-UA" w:eastAsia="en-US"/>
              </w:rPr>
            </w:pPr>
          </w:p>
        </w:tc>
        <w:tc>
          <w:tcPr>
            <w:tcW w:w="352" w:type="pct"/>
            <w:tcBorders>
              <w:top w:val="single" w:sz="4" w:space="0" w:color="auto"/>
              <w:left w:val="single" w:sz="4" w:space="0" w:color="auto"/>
              <w:bottom w:val="single" w:sz="4" w:space="0" w:color="auto"/>
              <w:right w:val="single" w:sz="4" w:space="0" w:color="auto"/>
            </w:tcBorders>
            <w:hideMark/>
          </w:tcPr>
          <w:p w:rsidR="007F4019" w:rsidRPr="007F4019" w:rsidRDefault="007F4019">
            <w:pPr>
              <w:spacing w:line="256" w:lineRule="auto"/>
              <w:jc w:val="center"/>
              <w:rPr>
                <w:b/>
                <w:bCs/>
                <w:sz w:val="24"/>
                <w:lang w:val="uk-UA" w:eastAsia="en-US"/>
              </w:rPr>
            </w:pPr>
          </w:p>
        </w:tc>
        <w:tc>
          <w:tcPr>
            <w:tcW w:w="351" w:type="pct"/>
            <w:gridSpan w:val="2"/>
            <w:tcBorders>
              <w:top w:val="single" w:sz="4" w:space="0" w:color="auto"/>
              <w:left w:val="single" w:sz="4" w:space="0" w:color="auto"/>
              <w:bottom w:val="single" w:sz="4" w:space="0" w:color="auto"/>
              <w:right w:val="single" w:sz="4" w:space="0" w:color="auto"/>
            </w:tcBorders>
          </w:tcPr>
          <w:p w:rsidR="007F4019" w:rsidRPr="007F4019" w:rsidRDefault="007F4019">
            <w:pPr>
              <w:spacing w:line="256" w:lineRule="auto"/>
              <w:jc w:val="center"/>
              <w:rPr>
                <w:b/>
                <w:bCs/>
                <w:sz w:val="24"/>
                <w:lang w:val="uk-UA" w:eastAsia="en-US"/>
              </w:rPr>
            </w:pPr>
            <w:r w:rsidRPr="007F4019">
              <w:rPr>
                <w:b/>
                <w:bCs/>
                <w:sz w:val="24"/>
                <w:lang w:val="uk-UA" w:eastAsia="en-US"/>
              </w:rPr>
              <w:t>18</w:t>
            </w:r>
          </w:p>
        </w:tc>
        <w:tc>
          <w:tcPr>
            <w:tcW w:w="352" w:type="pct"/>
            <w:tcBorders>
              <w:top w:val="single" w:sz="4" w:space="0" w:color="auto"/>
              <w:left w:val="single" w:sz="4" w:space="0" w:color="auto"/>
              <w:bottom w:val="single" w:sz="4" w:space="0" w:color="auto"/>
              <w:right w:val="single" w:sz="4" w:space="0" w:color="auto"/>
            </w:tcBorders>
          </w:tcPr>
          <w:p w:rsidR="007F4019" w:rsidRPr="007F4019" w:rsidRDefault="007F4019">
            <w:pPr>
              <w:spacing w:line="256" w:lineRule="auto"/>
              <w:jc w:val="center"/>
              <w:rPr>
                <w:b/>
                <w:bCs/>
                <w:sz w:val="24"/>
                <w:lang w:val="uk-UA" w:eastAsia="en-US"/>
              </w:rPr>
            </w:pPr>
          </w:p>
        </w:tc>
        <w:tc>
          <w:tcPr>
            <w:tcW w:w="448" w:type="pct"/>
            <w:tcBorders>
              <w:top w:val="single" w:sz="4" w:space="0" w:color="auto"/>
              <w:left w:val="single" w:sz="4" w:space="0" w:color="auto"/>
              <w:bottom w:val="single" w:sz="4" w:space="0" w:color="auto"/>
              <w:right w:val="single" w:sz="4" w:space="0" w:color="auto"/>
            </w:tcBorders>
            <w:hideMark/>
          </w:tcPr>
          <w:p w:rsidR="007F4019" w:rsidRPr="007F4019" w:rsidRDefault="007F4019">
            <w:pPr>
              <w:spacing w:line="256" w:lineRule="auto"/>
              <w:jc w:val="center"/>
              <w:rPr>
                <w:b/>
                <w:bCs/>
                <w:sz w:val="24"/>
                <w:lang w:val="uk-UA" w:eastAsia="en-US"/>
              </w:rPr>
            </w:pPr>
            <w:r w:rsidRPr="007F4019">
              <w:rPr>
                <w:b/>
                <w:bCs/>
                <w:sz w:val="24"/>
                <w:lang w:val="uk-UA" w:eastAsia="en-US"/>
              </w:rPr>
              <w:t>27</w:t>
            </w:r>
          </w:p>
        </w:tc>
      </w:tr>
      <w:tr w:rsidR="007F4019" w:rsidRPr="007E00B9" w:rsidTr="00AD1F8F">
        <w:tc>
          <w:tcPr>
            <w:tcW w:w="5000" w:type="pct"/>
            <w:gridSpan w:val="9"/>
            <w:tcBorders>
              <w:top w:val="single" w:sz="4" w:space="0" w:color="auto"/>
              <w:left w:val="single" w:sz="4" w:space="0" w:color="auto"/>
              <w:bottom w:val="single" w:sz="4" w:space="0" w:color="auto"/>
              <w:right w:val="single" w:sz="4" w:space="0" w:color="auto"/>
            </w:tcBorders>
            <w:hideMark/>
          </w:tcPr>
          <w:p w:rsidR="007F4019" w:rsidRDefault="007F4019">
            <w:pPr>
              <w:spacing w:line="256" w:lineRule="auto"/>
              <w:jc w:val="center"/>
              <w:rPr>
                <w:b/>
                <w:sz w:val="24"/>
                <w:lang w:val="uk-UA" w:eastAsia="en-US"/>
              </w:rPr>
            </w:pPr>
            <w:r>
              <w:rPr>
                <w:b/>
                <w:sz w:val="24"/>
                <w:lang w:val="uk-UA" w:eastAsia="en-US"/>
              </w:rPr>
              <w:t>Модуль 2</w:t>
            </w:r>
          </w:p>
        </w:tc>
      </w:tr>
      <w:tr w:rsidR="007F4019" w:rsidTr="007F4019">
        <w:tc>
          <w:tcPr>
            <w:tcW w:w="2796" w:type="pct"/>
            <w:tcBorders>
              <w:top w:val="single" w:sz="4" w:space="0" w:color="auto"/>
              <w:left w:val="single" w:sz="4" w:space="0" w:color="auto"/>
              <w:bottom w:val="single" w:sz="4" w:space="0" w:color="auto"/>
              <w:right w:val="single" w:sz="4" w:space="0" w:color="auto"/>
            </w:tcBorders>
          </w:tcPr>
          <w:p w:rsidR="007F4019" w:rsidRPr="007F4019" w:rsidRDefault="007F4019" w:rsidP="007F4019">
            <w:pPr>
              <w:rPr>
                <w:bCs/>
                <w:sz w:val="24"/>
                <w:lang w:eastAsia="en-US"/>
              </w:rPr>
            </w:pPr>
            <w:r w:rsidRPr="007F4019">
              <w:rPr>
                <w:b/>
                <w:sz w:val="24"/>
                <w:lang w:val="uk-UA"/>
              </w:rPr>
              <w:t>Тема 1.</w:t>
            </w:r>
            <w:r w:rsidRPr="008F2445">
              <w:rPr>
                <w:sz w:val="24"/>
                <w:lang w:val="uk-UA"/>
              </w:rPr>
              <w:t xml:space="preserve"> Поділ на типи </w:t>
            </w:r>
            <w:proofErr w:type="spellStart"/>
            <w:r w:rsidRPr="008F2445">
              <w:rPr>
                <w:sz w:val="24"/>
                <w:lang w:val="uk-UA"/>
              </w:rPr>
              <w:t>відмінюв</w:t>
            </w:r>
            <w:r w:rsidRPr="008F2445">
              <w:rPr>
                <w:sz w:val="24"/>
              </w:rPr>
              <w:t>ань</w:t>
            </w:r>
            <w:proofErr w:type="spellEnd"/>
            <w:r w:rsidRPr="008F2445">
              <w:rPr>
                <w:sz w:val="24"/>
              </w:rPr>
              <w:t xml:space="preserve">. </w:t>
            </w:r>
            <w:proofErr w:type="spellStart"/>
            <w:r w:rsidRPr="008F2445">
              <w:rPr>
                <w:sz w:val="24"/>
              </w:rPr>
              <w:t>Іменники</w:t>
            </w:r>
            <w:proofErr w:type="spellEnd"/>
            <w:r w:rsidRPr="008F2445">
              <w:rPr>
                <w:sz w:val="24"/>
              </w:rPr>
              <w:t xml:space="preserve"> </w:t>
            </w:r>
            <w:r w:rsidR="0015588B">
              <w:rPr>
                <w:sz w:val="24"/>
                <w:lang w:val="uk-UA"/>
              </w:rPr>
              <w:t xml:space="preserve">ІІІ відміни </w:t>
            </w:r>
            <w:proofErr w:type="spellStart"/>
            <w:r w:rsidRPr="008F2445">
              <w:rPr>
                <w:sz w:val="24"/>
              </w:rPr>
              <w:t>приголосного</w:t>
            </w:r>
            <w:proofErr w:type="spellEnd"/>
            <w:r w:rsidRPr="008F2445">
              <w:rPr>
                <w:sz w:val="24"/>
              </w:rPr>
              <w:t xml:space="preserve"> типу.</w:t>
            </w:r>
            <w:r w:rsidRPr="00DF6810">
              <w:rPr>
                <w:sz w:val="24"/>
              </w:rPr>
              <w:t xml:space="preserve"> </w:t>
            </w:r>
          </w:p>
        </w:tc>
        <w:tc>
          <w:tcPr>
            <w:tcW w:w="350" w:type="pct"/>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5</w:t>
            </w:r>
          </w:p>
        </w:tc>
        <w:tc>
          <w:tcPr>
            <w:tcW w:w="351" w:type="pct"/>
            <w:gridSpan w:val="2"/>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352" w:type="pct"/>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351" w:type="pct"/>
            <w:gridSpan w:val="2"/>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2</w:t>
            </w:r>
          </w:p>
        </w:tc>
        <w:tc>
          <w:tcPr>
            <w:tcW w:w="352" w:type="pct"/>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448" w:type="pct"/>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3</w:t>
            </w:r>
          </w:p>
        </w:tc>
      </w:tr>
      <w:tr w:rsidR="007F4019" w:rsidTr="007F4019">
        <w:tc>
          <w:tcPr>
            <w:tcW w:w="2796" w:type="pct"/>
            <w:tcBorders>
              <w:top w:val="single" w:sz="4" w:space="0" w:color="auto"/>
              <w:left w:val="single" w:sz="4" w:space="0" w:color="auto"/>
              <w:bottom w:val="single" w:sz="4" w:space="0" w:color="auto"/>
              <w:right w:val="single" w:sz="4" w:space="0" w:color="auto"/>
            </w:tcBorders>
          </w:tcPr>
          <w:p w:rsidR="007F4019" w:rsidRPr="007F4019" w:rsidRDefault="007F4019" w:rsidP="007F4019">
            <w:pPr>
              <w:jc w:val="both"/>
              <w:rPr>
                <w:bCs/>
                <w:sz w:val="24"/>
                <w:lang w:val="uk-UA" w:eastAsia="en-US"/>
              </w:rPr>
            </w:pPr>
            <w:r>
              <w:rPr>
                <w:b/>
                <w:sz w:val="24"/>
                <w:lang w:val="uk-UA"/>
              </w:rPr>
              <w:t>Тема2</w:t>
            </w:r>
            <w:r w:rsidRPr="008F2445">
              <w:rPr>
                <w:b/>
                <w:sz w:val="24"/>
                <w:lang w:val="uk-UA"/>
              </w:rPr>
              <w:t xml:space="preserve">. </w:t>
            </w:r>
            <w:r w:rsidRPr="008F2445">
              <w:rPr>
                <w:sz w:val="24"/>
                <w:lang w:val="uk-UA"/>
              </w:rPr>
              <w:t xml:space="preserve">Іменники </w:t>
            </w:r>
            <w:r w:rsidR="0015588B">
              <w:rPr>
                <w:sz w:val="24"/>
                <w:lang w:val="uk-UA"/>
              </w:rPr>
              <w:t xml:space="preserve">ІІІ відміни </w:t>
            </w:r>
            <w:r w:rsidRPr="008F2445">
              <w:rPr>
                <w:sz w:val="24"/>
                <w:lang w:val="uk-UA"/>
              </w:rPr>
              <w:t>голосного тип</w:t>
            </w:r>
            <w:r>
              <w:rPr>
                <w:sz w:val="24"/>
                <w:lang w:val="uk-UA"/>
              </w:rPr>
              <w:t>у</w:t>
            </w:r>
            <w:r w:rsidR="0015588B">
              <w:rPr>
                <w:sz w:val="24"/>
                <w:lang w:val="uk-UA"/>
              </w:rPr>
              <w:t>,</w:t>
            </w:r>
            <w:r w:rsidRPr="008F2445">
              <w:rPr>
                <w:sz w:val="24"/>
                <w:lang w:val="uk-UA"/>
              </w:rPr>
              <w:t xml:space="preserve"> відмінюван</w:t>
            </w:r>
            <w:r>
              <w:rPr>
                <w:sz w:val="24"/>
                <w:lang w:val="uk-UA"/>
              </w:rPr>
              <w:t>ня</w:t>
            </w:r>
            <w:r w:rsidRPr="008F2445">
              <w:rPr>
                <w:sz w:val="24"/>
                <w:lang w:val="uk-UA"/>
              </w:rPr>
              <w:t>.</w:t>
            </w:r>
            <w:r w:rsidRPr="008F2445">
              <w:rPr>
                <w:sz w:val="24"/>
                <w:lang w:val="uk-UA" w:eastAsia="en-US"/>
              </w:rPr>
              <w:t xml:space="preserve"> </w:t>
            </w:r>
            <w:r w:rsidRPr="00AE6E34">
              <w:rPr>
                <w:sz w:val="24"/>
                <w:lang w:val="uk-UA"/>
              </w:rPr>
              <w:t xml:space="preserve">Особливості відмінювання </w:t>
            </w:r>
            <w:r>
              <w:rPr>
                <w:sz w:val="24"/>
                <w:lang w:val="uk-UA"/>
              </w:rPr>
              <w:lastRenderedPageBreak/>
              <w:t xml:space="preserve">деяких </w:t>
            </w:r>
            <w:r w:rsidRPr="00AE6E34">
              <w:rPr>
                <w:sz w:val="24"/>
                <w:lang w:val="uk-UA"/>
              </w:rPr>
              <w:t>іменник</w:t>
            </w:r>
            <w:r>
              <w:rPr>
                <w:sz w:val="24"/>
                <w:lang w:val="uk-UA"/>
              </w:rPr>
              <w:t>ів ІІІ відміни та іменників запозичених із грецької мови</w:t>
            </w:r>
            <w:r w:rsidRPr="00AE6E34">
              <w:rPr>
                <w:sz w:val="24"/>
                <w:lang w:val="uk-UA"/>
              </w:rPr>
              <w:t>.</w:t>
            </w:r>
            <w:r w:rsidRPr="00AE6E34">
              <w:rPr>
                <w:sz w:val="24"/>
                <w:lang w:val="uk-UA" w:eastAsia="en-US"/>
              </w:rPr>
              <w:t xml:space="preserve"> </w:t>
            </w:r>
          </w:p>
        </w:tc>
        <w:tc>
          <w:tcPr>
            <w:tcW w:w="350" w:type="pct"/>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lastRenderedPageBreak/>
              <w:t>5</w:t>
            </w:r>
          </w:p>
        </w:tc>
        <w:tc>
          <w:tcPr>
            <w:tcW w:w="351" w:type="pct"/>
            <w:gridSpan w:val="2"/>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352" w:type="pct"/>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351" w:type="pct"/>
            <w:gridSpan w:val="2"/>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2</w:t>
            </w:r>
          </w:p>
        </w:tc>
        <w:tc>
          <w:tcPr>
            <w:tcW w:w="352" w:type="pct"/>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448" w:type="pct"/>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3</w:t>
            </w:r>
          </w:p>
        </w:tc>
      </w:tr>
      <w:tr w:rsidR="007F4019" w:rsidTr="007F4019">
        <w:tc>
          <w:tcPr>
            <w:tcW w:w="2796" w:type="pct"/>
            <w:tcBorders>
              <w:top w:val="single" w:sz="4" w:space="0" w:color="auto"/>
              <w:left w:val="single" w:sz="4" w:space="0" w:color="auto"/>
              <w:bottom w:val="single" w:sz="4" w:space="0" w:color="auto"/>
              <w:right w:val="single" w:sz="4" w:space="0" w:color="auto"/>
            </w:tcBorders>
          </w:tcPr>
          <w:p w:rsidR="007F4019" w:rsidRDefault="007F4019" w:rsidP="007F4019">
            <w:pPr>
              <w:jc w:val="both"/>
              <w:rPr>
                <w:bCs/>
                <w:sz w:val="24"/>
                <w:lang w:val="uk-UA" w:eastAsia="en-US"/>
              </w:rPr>
            </w:pPr>
            <w:r w:rsidRPr="008F2445">
              <w:rPr>
                <w:b/>
                <w:sz w:val="24"/>
                <w:lang w:val="uk-UA"/>
              </w:rPr>
              <w:lastRenderedPageBreak/>
              <w:t xml:space="preserve">Тема </w:t>
            </w:r>
            <w:r>
              <w:rPr>
                <w:b/>
                <w:sz w:val="24"/>
                <w:lang w:val="uk-UA"/>
              </w:rPr>
              <w:t>3</w:t>
            </w:r>
            <w:r w:rsidRPr="008F2445">
              <w:rPr>
                <w:b/>
                <w:sz w:val="24"/>
                <w:lang w:val="uk-UA"/>
              </w:rPr>
              <w:t>.</w:t>
            </w:r>
            <w:r w:rsidRPr="00210D76">
              <w:rPr>
                <w:b/>
                <w:sz w:val="24"/>
                <w:lang w:val="uk-UA"/>
              </w:rPr>
              <w:t xml:space="preserve"> </w:t>
            </w:r>
            <w:r w:rsidRPr="008F2445">
              <w:rPr>
                <w:sz w:val="24"/>
                <w:lang w:val="uk-UA"/>
              </w:rPr>
              <w:t xml:space="preserve">Іменники </w:t>
            </w:r>
            <w:r w:rsidR="0015588B">
              <w:rPr>
                <w:sz w:val="24"/>
                <w:lang w:val="uk-UA"/>
              </w:rPr>
              <w:t xml:space="preserve">ІІІ відміни </w:t>
            </w:r>
            <w:r w:rsidRPr="008F2445">
              <w:rPr>
                <w:sz w:val="24"/>
                <w:lang w:val="uk-UA"/>
              </w:rPr>
              <w:t>мішаного тип</w:t>
            </w:r>
            <w:r>
              <w:rPr>
                <w:sz w:val="24"/>
                <w:lang w:val="uk-UA"/>
              </w:rPr>
              <w:t>у</w:t>
            </w:r>
            <w:r w:rsidRPr="008F2445">
              <w:rPr>
                <w:sz w:val="24"/>
                <w:lang w:val="uk-UA"/>
              </w:rPr>
              <w:t xml:space="preserve"> відмінюван</w:t>
            </w:r>
            <w:r>
              <w:rPr>
                <w:sz w:val="24"/>
                <w:lang w:val="uk-UA"/>
              </w:rPr>
              <w:t>ня</w:t>
            </w:r>
            <w:r w:rsidRPr="008F2445">
              <w:rPr>
                <w:sz w:val="24"/>
                <w:lang w:val="uk-UA"/>
              </w:rPr>
              <w:t>.</w:t>
            </w:r>
            <w:r w:rsidRPr="008F2445">
              <w:rPr>
                <w:sz w:val="24"/>
                <w:lang w:val="uk-UA" w:eastAsia="en-US"/>
              </w:rPr>
              <w:t xml:space="preserve"> </w:t>
            </w:r>
            <w:r w:rsidRPr="00AE6E34">
              <w:rPr>
                <w:sz w:val="24"/>
                <w:lang w:val="uk-UA"/>
              </w:rPr>
              <w:t xml:space="preserve">Особливості відмінювання </w:t>
            </w:r>
            <w:r>
              <w:rPr>
                <w:sz w:val="24"/>
                <w:lang w:val="uk-UA"/>
              </w:rPr>
              <w:t xml:space="preserve">деяких </w:t>
            </w:r>
            <w:r w:rsidRPr="00AE6E34">
              <w:rPr>
                <w:sz w:val="24"/>
                <w:lang w:val="uk-UA"/>
              </w:rPr>
              <w:t>іменник</w:t>
            </w:r>
            <w:r>
              <w:rPr>
                <w:sz w:val="24"/>
                <w:lang w:val="uk-UA"/>
              </w:rPr>
              <w:t>ів ІІІ відміни та іменників запозичених із грецької мови</w:t>
            </w:r>
            <w:r w:rsidRPr="00AE6E34">
              <w:rPr>
                <w:sz w:val="24"/>
                <w:lang w:val="uk-UA"/>
              </w:rPr>
              <w:t>.</w:t>
            </w:r>
            <w:r w:rsidRPr="00AE6E34">
              <w:rPr>
                <w:sz w:val="24"/>
                <w:lang w:val="uk-UA" w:eastAsia="en-US"/>
              </w:rPr>
              <w:t xml:space="preserve"> </w:t>
            </w:r>
          </w:p>
        </w:tc>
        <w:tc>
          <w:tcPr>
            <w:tcW w:w="350" w:type="pct"/>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5</w:t>
            </w:r>
          </w:p>
        </w:tc>
        <w:tc>
          <w:tcPr>
            <w:tcW w:w="351" w:type="pct"/>
            <w:gridSpan w:val="2"/>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352" w:type="pct"/>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351" w:type="pct"/>
            <w:gridSpan w:val="2"/>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2</w:t>
            </w:r>
          </w:p>
        </w:tc>
        <w:tc>
          <w:tcPr>
            <w:tcW w:w="352" w:type="pct"/>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448" w:type="pct"/>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3</w:t>
            </w:r>
          </w:p>
        </w:tc>
      </w:tr>
      <w:tr w:rsidR="007F4019" w:rsidTr="007F4019">
        <w:tc>
          <w:tcPr>
            <w:tcW w:w="2796" w:type="pct"/>
            <w:tcBorders>
              <w:top w:val="single" w:sz="4" w:space="0" w:color="auto"/>
              <w:left w:val="single" w:sz="4" w:space="0" w:color="auto"/>
              <w:bottom w:val="single" w:sz="4" w:space="0" w:color="auto"/>
              <w:right w:val="single" w:sz="4" w:space="0" w:color="auto"/>
            </w:tcBorders>
          </w:tcPr>
          <w:p w:rsidR="007F4019" w:rsidRDefault="008B7F33" w:rsidP="008B7F33">
            <w:pPr>
              <w:jc w:val="both"/>
              <w:rPr>
                <w:bCs/>
                <w:sz w:val="24"/>
                <w:lang w:val="uk-UA" w:eastAsia="en-US"/>
              </w:rPr>
            </w:pPr>
            <w:r w:rsidRPr="00D35EAC">
              <w:rPr>
                <w:b/>
                <w:bCs/>
                <w:sz w:val="24"/>
                <w:lang w:val="uk-UA"/>
              </w:rPr>
              <w:t>Т</w:t>
            </w:r>
            <w:r>
              <w:rPr>
                <w:b/>
                <w:bCs/>
                <w:sz w:val="24"/>
                <w:lang w:val="uk-UA"/>
              </w:rPr>
              <w:t>ема 4</w:t>
            </w:r>
            <w:r>
              <w:rPr>
                <w:bCs/>
                <w:sz w:val="24"/>
                <w:lang w:val="uk-UA"/>
              </w:rPr>
              <w:t>.</w:t>
            </w:r>
            <w:r w:rsidRPr="00D35EAC">
              <w:rPr>
                <w:bCs/>
                <w:sz w:val="24"/>
              </w:rPr>
              <w:t xml:space="preserve"> </w:t>
            </w:r>
            <w:r w:rsidRPr="008F2445">
              <w:rPr>
                <w:bCs/>
                <w:sz w:val="24"/>
                <w:lang w:val="uk-UA"/>
              </w:rPr>
              <w:t>Прикметник</w:t>
            </w:r>
            <w:r>
              <w:rPr>
                <w:bCs/>
                <w:sz w:val="24"/>
                <w:lang w:val="uk-UA"/>
              </w:rPr>
              <w:t>и</w:t>
            </w:r>
            <w:r w:rsidRPr="008F2445">
              <w:rPr>
                <w:bCs/>
                <w:sz w:val="24"/>
                <w:lang w:val="uk-UA"/>
              </w:rPr>
              <w:t xml:space="preserve"> </w:t>
            </w:r>
            <w:proofErr w:type="spellStart"/>
            <w:r w:rsidRPr="008F2445">
              <w:rPr>
                <w:bCs/>
                <w:sz w:val="24"/>
                <w:lang w:val="uk-UA"/>
              </w:rPr>
              <w:t>ІІІ-ї</w:t>
            </w:r>
            <w:proofErr w:type="spellEnd"/>
            <w:r w:rsidRPr="008F2445">
              <w:rPr>
                <w:bCs/>
                <w:sz w:val="24"/>
                <w:lang w:val="uk-UA"/>
              </w:rPr>
              <w:t xml:space="preserve"> відміни. Грецькі дублети прикметників ІІІ відміни. </w:t>
            </w:r>
            <w:r>
              <w:rPr>
                <w:bCs/>
                <w:sz w:val="24"/>
                <w:lang w:val="uk-UA"/>
              </w:rPr>
              <w:t>Д</w:t>
            </w:r>
            <w:proofErr w:type="spellStart"/>
            <w:r w:rsidRPr="008F2445">
              <w:rPr>
                <w:bCs/>
                <w:sz w:val="24"/>
              </w:rPr>
              <w:t>ієприкметник</w:t>
            </w:r>
            <w:proofErr w:type="spellEnd"/>
            <w:r w:rsidRPr="008F2445">
              <w:rPr>
                <w:bCs/>
                <w:sz w:val="24"/>
              </w:rPr>
              <w:t xml:space="preserve"> </w:t>
            </w:r>
            <w:proofErr w:type="spellStart"/>
            <w:r w:rsidRPr="008F2445">
              <w:rPr>
                <w:bCs/>
                <w:sz w:val="24"/>
              </w:rPr>
              <w:t>теперішнього</w:t>
            </w:r>
            <w:proofErr w:type="spellEnd"/>
            <w:r w:rsidRPr="008F2445">
              <w:rPr>
                <w:bCs/>
                <w:sz w:val="24"/>
              </w:rPr>
              <w:t xml:space="preserve"> часу активного стану</w:t>
            </w:r>
            <w:r w:rsidRPr="008F2445">
              <w:rPr>
                <w:bCs/>
                <w:sz w:val="24"/>
                <w:lang w:val="uk-UA"/>
              </w:rPr>
              <w:t xml:space="preserve"> в медичній термінології.</w:t>
            </w:r>
          </w:p>
        </w:tc>
        <w:tc>
          <w:tcPr>
            <w:tcW w:w="350" w:type="pct"/>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5</w:t>
            </w:r>
          </w:p>
        </w:tc>
        <w:tc>
          <w:tcPr>
            <w:tcW w:w="351" w:type="pct"/>
            <w:gridSpan w:val="2"/>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352" w:type="pct"/>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351" w:type="pct"/>
            <w:gridSpan w:val="2"/>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2</w:t>
            </w:r>
          </w:p>
        </w:tc>
        <w:tc>
          <w:tcPr>
            <w:tcW w:w="352" w:type="pct"/>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448" w:type="pct"/>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3</w:t>
            </w:r>
          </w:p>
        </w:tc>
      </w:tr>
      <w:tr w:rsidR="007F4019" w:rsidTr="005D40CA">
        <w:tc>
          <w:tcPr>
            <w:tcW w:w="2796" w:type="pct"/>
            <w:tcBorders>
              <w:top w:val="single" w:sz="4" w:space="0" w:color="auto"/>
              <w:left w:val="single" w:sz="4" w:space="0" w:color="auto"/>
              <w:bottom w:val="single" w:sz="4" w:space="0" w:color="auto"/>
              <w:right w:val="single" w:sz="4" w:space="0" w:color="auto"/>
            </w:tcBorders>
          </w:tcPr>
          <w:p w:rsidR="007F4019" w:rsidRDefault="008B7F33" w:rsidP="00FA4905">
            <w:pPr>
              <w:rPr>
                <w:bCs/>
                <w:sz w:val="24"/>
                <w:lang w:val="uk-UA"/>
              </w:rPr>
            </w:pPr>
            <w:r w:rsidRPr="008F2445">
              <w:rPr>
                <w:b/>
                <w:sz w:val="24"/>
                <w:lang w:val="uk-UA"/>
              </w:rPr>
              <w:t xml:space="preserve">Тема </w:t>
            </w:r>
            <w:r>
              <w:rPr>
                <w:b/>
                <w:sz w:val="24"/>
                <w:lang w:val="uk-UA"/>
              </w:rPr>
              <w:t xml:space="preserve">5. </w:t>
            </w:r>
            <w:r w:rsidRPr="008F2445">
              <w:rPr>
                <w:bCs/>
                <w:sz w:val="24"/>
                <w:lang w:val="uk-UA"/>
              </w:rPr>
              <w:t>Ступені порівняння прикметників. Суплетивні та неповні ступені порівняння прикметників.</w:t>
            </w:r>
            <w:r>
              <w:rPr>
                <w:bCs/>
                <w:sz w:val="24"/>
                <w:lang w:val="uk-UA"/>
              </w:rPr>
              <w:t xml:space="preserve"> </w:t>
            </w:r>
            <w:r w:rsidRPr="008F2445">
              <w:rPr>
                <w:bCs/>
                <w:sz w:val="24"/>
                <w:lang w:val="uk-UA"/>
              </w:rPr>
              <w:t>Сполучники</w:t>
            </w:r>
            <w:r>
              <w:rPr>
                <w:bCs/>
                <w:sz w:val="24"/>
                <w:lang w:val="uk-UA"/>
              </w:rPr>
              <w:t>.</w:t>
            </w:r>
          </w:p>
        </w:tc>
        <w:tc>
          <w:tcPr>
            <w:tcW w:w="350" w:type="pct"/>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5</w:t>
            </w:r>
          </w:p>
        </w:tc>
        <w:tc>
          <w:tcPr>
            <w:tcW w:w="351" w:type="pct"/>
            <w:gridSpan w:val="2"/>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352" w:type="pct"/>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351" w:type="pct"/>
            <w:gridSpan w:val="2"/>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2</w:t>
            </w:r>
          </w:p>
        </w:tc>
        <w:tc>
          <w:tcPr>
            <w:tcW w:w="352" w:type="pct"/>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448" w:type="pct"/>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3</w:t>
            </w:r>
          </w:p>
        </w:tc>
      </w:tr>
      <w:tr w:rsidR="007F4019" w:rsidTr="005D40CA">
        <w:tc>
          <w:tcPr>
            <w:tcW w:w="2796" w:type="pct"/>
            <w:tcBorders>
              <w:top w:val="single" w:sz="4" w:space="0" w:color="auto"/>
              <w:left w:val="single" w:sz="4" w:space="0" w:color="auto"/>
              <w:bottom w:val="single" w:sz="4" w:space="0" w:color="auto"/>
              <w:right w:val="single" w:sz="4" w:space="0" w:color="auto"/>
            </w:tcBorders>
          </w:tcPr>
          <w:p w:rsidR="007F4019" w:rsidRDefault="008B7F33" w:rsidP="006D6782">
            <w:pPr>
              <w:rPr>
                <w:bCs/>
                <w:sz w:val="24"/>
                <w:lang w:val="uk-UA"/>
              </w:rPr>
            </w:pPr>
            <w:r w:rsidRPr="00730A7C">
              <w:rPr>
                <w:b/>
                <w:sz w:val="24"/>
                <w:lang w:val="uk-UA"/>
              </w:rPr>
              <w:t xml:space="preserve">Тема </w:t>
            </w:r>
            <w:r>
              <w:rPr>
                <w:b/>
                <w:sz w:val="24"/>
                <w:lang w:val="uk-UA"/>
              </w:rPr>
              <w:t>6</w:t>
            </w:r>
            <w:r>
              <w:rPr>
                <w:sz w:val="24"/>
                <w:lang w:val="uk-UA"/>
              </w:rPr>
              <w:t>.</w:t>
            </w:r>
            <w:r w:rsidRPr="00730A7C">
              <w:rPr>
                <w:sz w:val="24"/>
                <w:lang w:val="uk-UA"/>
              </w:rPr>
              <w:t xml:space="preserve"> </w:t>
            </w:r>
            <w:r w:rsidRPr="007369EC">
              <w:rPr>
                <w:sz w:val="24"/>
                <w:lang w:val="uk-UA" w:eastAsia="en-US"/>
              </w:rPr>
              <w:t>Загальна характер</w:t>
            </w:r>
            <w:r>
              <w:rPr>
                <w:sz w:val="24"/>
                <w:lang w:val="uk-UA" w:eastAsia="en-US"/>
              </w:rPr>
              <w:t>и</w:t>
            </w:r>
            <w:r w:rsidRPr="007369EC">
              <w:rPr>
                <w:sz w:val="24"/>
                <w:lang w:val="uk-UA" w:eastAsia="en-US"/>
              </w:rPr>
              <w:t>стика числівників кількісних і порядкових</w:t>
            </w:r>
            <w:r>
              <w:rPr>
                <w:b/>
                <w:sz w:val="24"/>
                <w:lang w:val="uk-UA" w:eastAsia="en-US"/>
              </w:rPr>
              <w:t>.</w:t>
            </w:r>
            <w:r>
              <w:rPr>
                <w:bCs/>
                <w:sz w:val="24"/>
                <w:lang w:val="uk-UA"/>
              </w:rPr>
              <w:t xml:space="preserve"> </w:t>
            </w:r>
            <w:r w:rsidRPr="008F2445">
              <w:rPr>
                <w:bCs/>
                <w:sz w:val="24"/>
                <w:lang w:val="uk-UA"/>
              </w:rPr>
              <w:t xml:space="preserve"> Латино-грецькі префікси числівники</w:t>
            </w:r>
          </w:p>
        </w:tc>
        <w:tc>
          <w:tcPr>
            <w:tcW w:w="350" w:type="pct"/>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5</w:t>
            </w:r>
          </w:p>
        </w:tc>
        <w:tc>
          <w:tcPr>
            <w:tcW w:w="351" w:type="pct"/>
            <w:gridSpan w:val="2"/>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352" w:type="pct"/>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351" w:type="pct"/>
            <w:gridSpan w:val="2"/>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2</w:t>
            </w:r>
          </w:p>
        </w:tc>
        <w:tc>
          <w:tcPr>
            <w:tcW w:w="352" w:type="pct"/>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448" w:type="pct"/>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3</w:t>
            </w:r>
          </w:p>
        </w:tc>
      </w:tr>
      <w:tr w:rsidR="007F4019" w:rsidTr="005D40CA">
        <w:tc>
          <w:tcPr>
            <w:tcW w:w="2796" w:type="pct"/>
            <w:tcBorders>
              <w:top w:val="single" w:sz="4" w:space="0" w:color="auto"/>
              <w:left w:val="single" w:sz="4" w:space="0" w:color="auto"/>
              <w:bottom w:val="single" w:sz="4" w:space="0" w:color="auto"/>
              <w:right w:val="single" w:sz="4" w:space="0" w:color="auto"/>
            </w:tcBorders>
          </w:tcPr>
          <w:p w:rsidR="007F4019" w:rsidRDefault="008B7F33" w:rsidP="008B7F33">
            <w:pPr>
              <w:rPr>
                <w:bCs/>
                <w:sz w:val="24"/>
                <w:lang w:val="uk-UA" w:eastAsia="en-US"/>
              </w:rPr>
            </w:pPr>
            <w:r w:rsidRPr="00730A7C">
              <w:rPr>
                <w:b/>
                <w:sz w:val="24"/>
                <w:lang w:val="uk-UA"/>
              </w:rPr>
              <w:t xml:space="preserve">Тема </w:t>
            </w:r>
            <w:r>
              <w:rPr>
                <w:b/>
                <w:sz w:val="24"/>
                <w:lang w:val="uk-UA"/>
              </w:rPr>
              <w:t>7</w:t>
            </w:r>
            <w:r w:rsidRPr="00730A7C">
              <w:rPr>
                <w:b/>
                <w:sz w:val="24"/>
                <w:lang w:val="uk-UA"/>
              </w:rPr>
              <w:t>.</w:t>
            </w:r>
            <w:r>
              <w:rPr>
                <w:b/>
                <w:sz w:val="24"/>
                <w:lang w:eastAsia="en-US"/>
              </w:rPr>
              <w:t xml:space="preserve"> </w:t>
            </w:r>
            <w:r>
              <w:rPr>
                <w:bCs/>
                <w:sz w:val="24"/>
                <w:lang w:val="uk-UA"/>
              </w:rPr>
              <w:t>Система латинського займенника.</w:t>
            </w:r>
            <w:r w:rsidRPr="008F2445">
              <w:rPr>
                <w:bCs/>
                <w:sz w:val="24"/>
                <w:lang w:val="uk-UA"/>
              </w:rPr>
              <w:t xml:space="preserve"> Займе</w:t>
            </w:r>
            <w:r>
              <w:rPr>
                <w:bCs/>
                <w:sz w:val="24"/>
                <w:lang w:val="uk-UA"/>
              </w:rPr>
              <w:t>нники: вказівні, відносний, питальні, неозначені, заперечні.</w:t>
            </w:r>
          </w:p>
        </w:tc>
        <w:tc>
          <w:tcPr>
            <w:tcW w:w="350" w:type="pct"/>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5</w:t>
            </w:r>
          </w:p>
        </w:tc>
        <w:tc>
          <w:tcPr>
            <w:tcW w:w="351" w:type="pct"/>
            <w:gridSpan w:val="2"/>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352" w:type="pct"/>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351" w:type="pct"/>
            <w:gridSpan w:val="2"/>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2</w:t>
            </w:r>
          </w:p>
        </w:tc>
        <w:tc>
          <w:tcPr>
            <w:tcW w:w="352" w:type="pct"/>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448" w:type="pct"/>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3</w:t>
            </w:r>
          </w:p>
        </w:tc>
      </w:tr>
      <w:tr w:rsidR="008B7F33" w:rsidTr="005D40CA">
        <w:tc>
          <w:tcPr>
            <w:tcW w:w="2796" w:type="pct"/>
            <w:tcBorders>
              <w:top w:val="single" w:sz="4" w:space="0" w:color="auto"/>
              <w:left w:val="single" w:sz="4" w:space="0" w:color="auto"/>
              <w:bottom w:val="single" w:sz="4" w:space="0" w:color="auto"/>
              <w:right w:val="single" w:sz="4" w:space="0" w:color="auto"/>
            </w:tcBorders>
          </w:tcPr>
          <w:p w:rsidR="008B7F33" w:rsidRDefault="008B7F33" w:rsidP="008B7F33">
            <w:pPr>
              <w:rPr>
                <w:bCs/>
                <w:sz w:val="24"/>
                <w:lang w:val="uk-UA" w:eastAsia="en-US"/>
              </w:rPr>
            </w:pPr>
            <w:r>
              <w:rPr>
                <w:b/>
                <w:bCs/>
                <w:sz w:val="24"/>
                <w:lang w:val="uk-UA"/>
              </w:rPr>
              <w:t>Тема 8</w:t>
            </w:r>
            <w:r w:rsidRPr="008F2445">
              <w:rPr>
                <w:b/>
                <w:bCs/>
                <w:sz w:val="24"/>
                <w:lang w:val="uk-UA"/>
              </w:rPr>
              <w:t>.</w:t>
            </w:r>
            <w:r w:rsidRPr="008F2445">
              <w:rPr>
                <w:bCs/>
                <w:sz w:val="24"/>
                <w:lang w:val="uk-UA"/>
              </w:rPr>
              <w:t xml:space="preserve"> </w:t>
            </w:r>
            <w:r>
              <w:rPr>
                <w:sz w:val="24"/>
                <w:lang w:val="en-US" w:eastAsia="en-US"/>
              </w:rPr>
              <w:t>IV</w:t>
            </w:r>
            <w:r w:rsidRPr="00144C6A">
              <w:rPr>
                <w:sz w:val="24"/>
                <w:lang w:eastAsia="en-US"/>
              </w:rPr>
              <w:t xml:space="preserve"> </w:t>
            </w:r>
            <w:r>
              <w:rPr>
                <w:sz w:val="24"/>
                <w:lang w:val="uk-UA" w:eastAsia="en-US"/>
              </w:rPr>
              <w:t xml:space="preserve">та </w:t>
            </w:r>
            <w:r>
              <w:rPr>
                <w:sz w:val="24"/>
                <w:lang w:val="en-US" w:eastAsia="en-US"/>
              </w:rPr>
              <w:t>V</w:t>
            </w:r>
            <w:r>
              <w:rPr>
                <w:sz w:val="24"/>
                <w:lang w:val="uk-UA" w:eastAsia="en-US"/>
              </w:rPr>
              <w:t xml:space="preserve"> відміни іменника.</w:t>
            </w:r>
          </w:p>
        </w:tc>
        <w:tc>
          <w:tcPr>
            <w:tcW w:w="350" w:type="pct"/>
            <w:tcBorders>
              <w:top w:val="single" w:sz="4" w:space="0" w:color="auto"/>
              <w:left w:val="single" w:sz="4" w:space="0" w:color="auto"/>
              <w:bottom w:val="single" w:sz="4" w:space="0" w:color="auto"/>
              <w:right w:val="single" w:sz="4" w:space="0" w:color="auto"/>
            </w:tcBorders>
          </w:tcPr>
          <w:p w:rsidR="008B7F33" w:rsidRDefault="008B7F33">
            <w:pPr>
              <w:spacing w:line="256" w:lineRule="auto"/>
              <w:jc w:val="center"/>
              <w:rPr>
                <w:bCs/>
                <w:sz w:val="24"/>
                <w:lang w:val="uk-UA" w:eastAsia="en-US"/>
              </w:rPr>
            </w:pPr>
            <w:r>
              <w:rPr>
                <w:bCs/>
                <w:sz w:val="24"/>
                <w:lang w:val="uk-UA" w:eastAsia="en-US"/>
              </w:rPr>
              <w:t>5</w:t>
            </w:r>
          </w:p>
        </w:tc>
        <w:tc>
          <w:tcPr>
            <w:tcW w:w="351" w:type="pct"/>
            <w:gridSpan w:val="2"/>
            <w:tcBorders>
              <w:top w:val="single" w:sz="4" w:space="0" w:color="auto"/>
              <w:left w:val="single" w:sz="4" w:space="0" w:color="auto"/>
              <w:bottom w:val="single" w:sz="4" w:space="0" w:color="auto"/>
              <w:right w:val="single" w:sz="4" w:space="0" w:color="auto"/>
            </w:tcBorders>
          </w:tcPr>
          <w:p w:rsidR="008B7F33" w:rsidRDefault="008B7F33">
            <w:pPr>
              <w:spacing w:line="256" w:lineRule="auto"/>
              <w:jc w:val="center"/>
              <w:rPr>
                <w:bCs/>
                <w:sz w:val="24"/>
                <w:lang w:val="uk-UA" w:eastAsia="en-US"/>
              </w:rPr>
            </w:pPr>
          </w:p>
        </w:tc>
        <w:tc>
          <w:tcPr>
            <w:tcW w:w="352" w:type="pct"/>
            <w:tcBorders>
              <w:top w:val="single" w:sz="4" w:space="0" w:color="auto"/>
              <w:left w:val="single" w:sz="4" w:space="0" w:color="auto"/>
              <w:bottom w:val="single" w:sz="4" w:space="0" w:color="auto"/>
              <w:right w:val="single" w:sz="4" w:space="0" w:color="auto"/>
            </w:tcBorders>
          </w:tcPr>
          <w:p w:rsidR="008B7F33" w:rsidRDefault="008B7F33">
            <w:pPr>
              <w:spacing w:line="256" w:lineRule="auto"/>
              <w:jc w:val="center"/>
              <w:rPr>
                <w:bCs/>
                <w:sz w:val="24"/>
                <w:lang w:val="uk-UA" w:eastAsia="en-US"/>
              </w:rPr>
            </w:pPr>
          </w:p>
        </w:tc>
        <w:tc>
          <w:tcPr>
            <w:tcW w:w="351" w:type="pct"/>
            <w:gridSpan w:val="2"/>
            <w:tcBorders>
              <w:top w:val="single" w:sz="4" w:space="0" w:color="auto"/>
              <w:left w:val="single" w:sz="4" w:space="0" w:color="auto"/>
              <w:bottom w:val="single" w:sz="4" w:space="0" w:color="auto"/>
              <w:right w:val="single" w:sz="4" w:space="0" w:color="auto"/>
            </w:tcBorders>
          </w:tcPr>
          <w:p w:rsidR="008B7F33" w:rsidRDefault="008B7F33">
            <w:pPr>
              <w:spacing w:line="256" w:lineRule="auto"/>
              <w:jc w:val="center"/>
              <w:rPr>
                <w:bCs/>
                <w:sz w:val="24"/>
                <w:lang w:val="uk-UA" w:eastAsia="en-US"/>
              </w:rPr>
            </w:pPr>
            <w:r>
              <w:rPr>
                <w:bCs/>
                <w:sz w:val="24"/>
                <w:lang w:val="uk-UA" w:eastAsia="en-US"/>
              </w:rPr>
              <w:t>2</w:t>
            </w:r>
          </w:p>
        </w:tc>
        <w:tc>
          <w:tcPr>
            <w:tcW w:w="352" w:type="pct"/>
            <w:tcBorders>
              <w:top w:val="single" w:sz="4" w:space="0" w:color="auto"/>
              <w:left w:val="single" w:sz="4" w:space="0" w:color="auto"/>
              <w:bottom w:val="single" w:sz="4" w:space="0" w:color="auto"/>
              <w:right w:val="single" w:sz="4" w:space="0" w:color="auto"/>
            </w:tcBorders>
          </w:tcPr>
          <w:p w:rsidR="008B7F33" w:rsidRDefault="008B7F33">
            <w:pPr>
              <w:spacing w:line="256" w:lineRule="auto"/>
              <w:jc w:val="center"/>
              <w:rPr>
                <w:bCs/>
                <w:sz w:val="24"/>
                <w:lang w:val="uk-UA" w:eastAsia="en-US"/>
              </w:rPr>
            </w:pPr>
          </w:p>
        </w:tc>
        <w:tc>
          <w:tcPr>
            <w:tcW w:w="448" w:type="pct"/>
            <w:tcBorders>
              <w:top w:val="single" w:sz="4" w:space="0" w:color="auto"/>
              <w:left w:val="single" w:sz="4" w:space="0" w:color="auto"/>
              <w:bottom w:val="single" w:sz="4" w:space="0" w:color="auto"/>
              <w:right w:val="single" w:sz="4" w:space="0" w:color="auto"/>
            </w:tcBorders>
          </w:tcPr>
          <w:p w:rsidR="008B7F33" w:rsidRDefault="008B7F33">
            <w:pPr>
              <w:spacing w:line="256" w:lineRule="auto"/>
              <w:jc w:val="center"/>
              <w:rPr>
                <w:bCs/>
                <w:sz w:val="24"/>
                <w:lang w:val="uk-UA" w:eastAsia="en-US"/>
              </w:rPr>
            </w:pPr>
            <w:r>
              <w:rPr>
                <w:bCs/>
                <w:sz w:val="24"/>
                <w:lang w:val="uk-UA" w:eastAsia="en-US"/>
              </w:rPr>
              <w:t>3</w:t>
            </w:r>
          </w:p>
        </w:tc>
      </w:tr>
      <w:tr w:rsidR="007F4019" w:rsidTr="005D40CA">
        <w:tc>
          <w:tcPr>
            <w:tcW w:w="2796" w:type="pct"/>
            <w:tcBorders>
              <w:top w:val="single" w:sz="4" w:space="0" w:color="auto"/>
              <w:left w:val="single" w:sz="4" w:space="0" w:color="auto"/>
              <w:bottom w:val="single" w:sz="4" w:space="0" w:color="auto"/>
              <w:right w:val="single" w:sz="4" w:space="0" w:color="auto"/>
            </w:tcBorders>
          </w:tcPr>
          <w:p w:rsidR="007F4019" w:rsidRDefault="008B7F33" w:rsidP="008B7F33">
            <w:pPr>
              <w:rPr>
                <w:bCs/>
                <w:sz w:val="24"/>
                <w:lang w:val="uk-UA" w:eastAsia="en-US"/>
              </w:rPr>
            </w:pPr>
            <w:r w:rsidRPr="007F4019">
              <w:rPr>
                <w:b/>
                <w:bCs/>
                <w:sz w:val="24"/>
                <w:lang w:val="uk-UA"/>
              </w:rPr>
              <w:t>Тема 9</w:t>
            </w:r>
            <w:r>
              <w:rPr>
                <w:bCs/>
                <w:sz w:val="24"/>
                <w:lang w:val="uk-UA"/>
              </w:rPr>
              <w:t>. Модульна контрольна робота.</w:t>
            </w:r>
          </w:p>
        </w:tc>
        <w:tc>
          <w:tcPr>
            <w:tcW w:w="350" w:type="pct"/>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5</w:t>
            </w:r>
          </w:p>
        </w:tc>
        <w:tc>
          <w:tcPr>
            <w:tcW w:w="351" w:type="pct"/>
            <w:gridSpan w:val="2"/>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352" w:type="pct"/>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351" w:type="pct"/>
            <w:gridSpan w:val="2"/>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2</w:t>
            </w:r>
          </w:p>
        </w:tc>
        <w:tc>
          <w:tcPr>
            <w:tcW w:w="352" w:type="pct"/>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448" w:type="pct"/>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3</w:t>
            </w:r>
          </w:p>
        </w:tc>
      </w:tr>
      <w:tr w:rsidR="007F4019" w:rsidTr="005D40CA">
        <w:tc>
          <w:tcPr>
            <w:tcW w:w="2796" w:type="pct"/>
            <w:tcBorders>
              <w:top w:val="single" w:sz="4" w:space="0" w:color="auto"/>
              <w:left w:val="single" w:sz="4" w:space="0" w:color="auto"/>
              <w:bottom w:val="single" w:sz="4" w:space="0" w:color="auto"/>
              <w:right w:val="single" w:sz="4" w:space="0" w:color="auto"/>
            </w:tcBorders>
            <w:hideMark/>
          </w:tcPr>
          <w:p w:rsidR="007F4019" w:rsidRDefault="007F4019">
            <w:pPr>
              <w:spacing w:line="256" w:lineRule="auto"/>
              <w:rPr>
                <w:bCs/>
                <w:sz w:val="24"/>
                <w:lang w:val="uk-UA" w:eastAsia="en-US"/>
              </w:rPr>
            </w:pPr>
            <w:r>
              <w:rPr>
                <w:bCs/>
                <w:sz w:val="24"/>
                <w:lang w:val="uk-UA" w:eastAsia="en-US"/>
              </w:rPr>
              <w:t>Разом за модуль</w:t>
            </w:r>
          </w:p>
        </w:tc>
        <w:tc>
          <w:tcPr>
            <w:tcW w:w="350" w:type="pct"/>
            <w:tcBorders>
              <w:top w:val="single" w:sz="4" w:space="0" w:color="auto"/>
              <w:left w:val="single" w:sz="4" w:space="0" w:color="auto"/>
              <w:bottom w:val="single" w:sz="4" w:space="0" w:color="auto"/>
              <w:right w:val="single" w:sz="4" w:space="0" w:color="auto"/>
            </w:tcBorders>
            <w:hideMark/>
          </w:tcPr>
          <w:p w:rsidR="007F4019" w:rsidRDefault="008B7F33">
            <w:pPr>
              <w:spacing w:line="256" w:lineRule="auto"/>
              <w:jc w:val="center"/>
              <w:rPr>
                <w:b/>
                <w:bCs/>
                <w:sz w:val="24"/>
                <w:lang w:val="uk-UA" w:eastAsia="en-US"/>
              </w:rPr>
            </w:pPr>
            <w:r>
              <w:rPr>
                <w:b/>
                <w:bCs/>
                <w:sz w:val="24"/>
                <w:lang w:val="uk-UA" w:eastAsia="en-US"/>
              </w:rPr>
              <w:t>45</w:t>
            </w:r>
          </w:p>
        </w:tc>
        <w:tc>
          <w:tcPr>
            <w:tcW w:w="351" w:type="pct"/>
            <w:gridSpan w:val="2"/>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352" w:type="pct"/>
            <w:tcBorders>
              <w:top w:val="single" w:sz="4" w:space="0" w:color="auto"/>
              <w:left w:val="single" w:sz="4" w:space="0" w:color="auto"/>
              <w:bottom w:val="single" w:sz="4" w:space="0" w:color="auto"/>
              <w:right w:val="single" w:sz="4" w:space="0" w:color="auto"/>
            </w:tcBorders>
            <w:hideMark/>
          </w:tcPr>
          <w:p w:rsidR="007F4019" w:rsidRDefault="007F4019">
            <w:pPr>
              <w:spacing w:line="256" w:lineRule="auto"/>
              <w:jc w:val="center"/>
              <w:rPr>
                <w:b/>
                <w:bCs/>
                <w:sz w:val="24"/>
                <w:lang w:val="uk-UA" w:eastAsia="en-US"/>
              </w:rPr>
            </w:pPr>
          </w:p>
        </w:tc>
        <w:tc>
          <w:tcPr>
            <w:tcW w:w="351" w:type="pct"/>
            <w:gridSpan w:val="2"/>
            <w:tcBorders>
              <w:top w:val="single" w:sz="4" w:space="0" w:color="auto"/>
              <w:left w:val="single" w:sz="4" w:space="0" w:color="auto"/>
              <w:bottom w:val="single" w:sz="4" w:space="0" w:color="auto"/>
              <w:right w:val="single" w:sz="4" w:space="0" w:color="auto"/>
            </w:tcBorders>
          </w:tcPr>
          <w:p w:rsidR="007F4019" w:rsidRDefault="008B7F33">
            <w:pPr>
              <w:spacing w:line="256" w:lineRule="auto"/>
              <w:jc w:val="center"/>
              <w:rPr>
                <w:bCs/>
                <w:sz w:val="24"/>
                <w:lang w:val="uk-UA" w:eastAsia="en-US"/>
              </w:rPr>
            </w:pPr>
            <w:r>
              <w:rPr>
                <w:bCs/>
                <w:sz w:val="24"/>
                <w:lang w:val="uk-UA" w:eastAsia="en-US"/>
              </w:rPr>
              <w:t>18</w:t>
            </w:r>
          </w:p>
        </w:tc>
        <w:tc>
          <w:tcPr>
            <w:tcW w:w="352" w:type="pct"/>
            <w:tcBorders>
              <w:top w:val="single" w:sz="4" w:space="0" w:color="auto"/>
              <w:left w:val="single" w:sz="4" w:space="0" w:color="auto"/>
              <w:bottom w:val="single" w:sz="4" w:space="0" w:color="auto"/>
              <w:right w:val="single" w:sz="4" w:space="0" w:color="auto"/>
            </w:tcBorders>
          </w:tcPr>
          <w:p w:rsidR="007F4019" w:rsidRDefault="007F4019">
            <w:pPr>
              <w:spacing w:line="256" w:lineRule="auto"/>
              <w:jc w:val="center"/>
              <w:rPr>
                <w:bCs/>
                <w:sz w:val="24"/>
                <w:lang w:val="uk-UA" w:eastAsia="en-US"/>
              </w:rPr>
            </w:pPr>
          </w:p>
        </w:tc>
        <w:tc>
          <w:tcPr>
            <w:tcW w:w="448" w:type="pct"/>
            <w:tcBorders>
              <w:top w:val="single" w:sz="4" w:space="0" w:color="auto"/>
              <w:left w:val="single" w:sz="4" w:space="0" w:color="auto"/>
              <w:bottom w:val="single" w:sz="4" w:space="0" w:color="auto"/>
              <w:right w:val="single" w:sz="4" w:space="0" w:color="auto"/>
            </w:tcBorders>
            <w:hideMark/>
          </w:tcPr>
          <w:p w:rsidR="007F4019" w:rsidRDefault="008B7F33">
            <w:pPr>
              <w:spacing w:line="256" w:lineRule="auto"/>
              <w:jc w:val="center"/>
              <w:rPr>
                <w:b/>
                <w:bCs/>
                <w:sz w:val="24"/>
                <w:lang w:val="uk-UA" w:eastAsia="en-US"/>
              </w:rPr>
            </w:pPr>
            <w:r>
              <w:rPr>
                <w:b/>
                <w:bCs/>
                <w:sz w:val="24"/>
                <w:lang w:val="uk-UA" w:eastAsia="en-US"/>
              </w:rPr>
              <w:t>27</w:t>
            </w:r>
          </w:p>
        </w:tc>
      </w:tr>
      <w:tr w:rsidR="007F4019" w:rsidRPr="008B7F33" w:rsidTr="005D40CA">
        <w:tc>
          <w:tcPr>
            <w:tcW w:w="2796" w:type="pct"/>
            <w:tcBorders>
              <w:top w:val="single" w:sz="4" w:space="0" w:color="auto"/>
              <w:left w:val="single" w:sz="4" w:space="0" w:color="auto"/>
              <w:bottom w:val="single" w:sz="4" w:space="0" w:color="auto"/>
              <w:right w:val="single" w:sz="4" w:space="0" w:color="auto"/>
            </w:tcBorders>
            <w:hideMark/>
          </w:tcPr>
          <w:p w:rsidR="007F4019" w:rsidRPr="008B7F33" w:rsidRDefault="007F4019">
            <w:pPr>
              <w:spacing w:line="256" w:lineRule="auto"/>
              <w:rPr>
                <w:b/>
                <w:bCs/>
                <w:sz w:val="24"/>
                <w:lang w:val="uk-UA" w:eastAsia="en-US"/>
              </w:rPr>
            </w:pPr>
            <w:r w:rsidRPr="008B7F33">
              <w:rPr>
                <w:b/>
                <w:bCs/>
                <w:sz w:val="24"/>
                <w:lang w:val="uk-UA" w:eastAsia="en-US"/>
              </w:rPr>
              <w:t>Разом за семестр</w:t>
            </w:r>
          </w:p>
        </w:tc>
        <w:tc>
          <w:tcPr>
            <w:tcW w:w="350" w:type="pct"/>
            <w:tcBorders>
              <w:top w:val="single" w:sz="4" w:space="0" w:color="auto"/>
              <w:left w:val="single" w:sz="4" w:space="0" w:color="auto"/>
              <w:bottom w:val="single" w:sz="4" w:space="0" w:color="auto"/>
              <w:right w:val="single" w:sz="4" w:space="0" w:color="auto"/>
            </w:tcBorders>
            <w:hideMark/>
          </w:tcPr>
          <w:p w:rsidR="007F4019" w:rsidRPr="008B7F33" w:rsidRDefault="008B7F33">
            <w:pPr>
              <w:spacing w:line="256" w:lineRule="auto"/>
              <w:jc w:val="center"/>
              <w:rPr>
                <w:b/>
                <w:bCs/>
                <w:sz w:val="24"/>
                <w:lang w:val="uk-UA" w:eastAsia="en-US"/>
              </w:rPr>
            </w:pPr>
            <w:r w:rsidRPr="008B7F33">
              <w:rPr>
                <w:b/>
                <w:bCs/>
                <w:sz w:val="24"/>
                <w:lang w:val="uk-UA" w:eastAsia="en-US"/>
              </w:rPr>
              <w:t>90</w:t>
            </w:r>
          </w:p>
        </w:tc>
        <w:tc>
          <w:tcPr>
            <w:tcW w:w="351" w:type="pct"/>
            <w:gridSpan w:val="2"/>
            <w:tcBorders>
              <w:top w:val="single" w:sz="4" w:space="0" w:color="auto"/>
              <w:left w:val="single" w:sz="4" w:space="0" w:color="auto"/>
              <w:bottom w:val="single" w:sz="4" w:space="0" w:color="auto"/>
              <w:right w:val="single" w:sz="4" w:space="0" w:color="auto"/>
            </w:tcBorders>
          </w:tcPr>
          <w:p w:rsidR="007F4019" w:rsidRPr="008B7F33" w:rsidRDefault="007F4019">
            <w:pPr>
              <w:spacing w:line="256" w:lineRule="auto"/>
              <w:jc w:val="center"/>
              <w:rPr>
                <w:b/>
                <w:bCs/>
                <w:sz w:val="24"/>
                <w:lang w:val="uk-UA" w:eastAsia="en-US"/>
              </w:rPr>
            </w:pPr>
          </w:p>
        </w:tc>
        <w:tc>
          <w:tcPr>
            <w:tcW w:w="352" w:type="pct"/>
            <w:tcBorders>
              <w:top w:val="single" w:sz="4" w:space="0" w:color="auto"/>
              <w:left w:val="single" w:sz="4" w:space="0" w:color="auto"/>
              <w:bottom w:val="single" w:sz="4" w:space="0" w:color="auto"/>
              <w:right w:val="single" w:sz="4" w:space="0" w:color="auto"/>
            </w:tcBorders>
            <w:hideMark/>
          </w:tcPr>
          <w:p w:rsidR="007F4019" w:rsidRPr="008B7F33" w:rsidRDefault="007F4019">
            <w:pPr>
              <w:spacing w:line="256" w:lineRule="auto"/>
              <w:jc w:val="center"/>
              <w:rPr>
                <w:b/>
                <w:bCs/>
                <w:sz w:val="24"/>
                <w:lang w:val="uk-UA" w:eastAsia="en-US"/>
              </w:rPr>
            </w:pPr>
          </w:p>
        </w:tc>
        <w:tc>
          <w:tcPr>
            <w:tcW w:w="351" w:type="pct"/>
            <w:gridSpan w:val="2"/>
            <w:tcBorders>
              <w:top w:val="single" w:sz="4" w:space="0" w:color="auto"/>
              <w:left w:val="single" w:sz="4" w:space="0" w:color="auto"/>
              <w:bottom w:val="single" w:sz="4" w:space="0" w:color="auto"/>
              <w:right w:val="single" w:sz="4" w:space="0" w:color="auto"/>
            </w:tcBorders>
          </w:tcPr>
          <w:p w:rsidR="007F4019" w:rsidRPr="008B7F33" w:rsidRDefault="008B7F33">
            <w:pPr>
              <w:spacing w:line="256" w:lineRule="auto"/>
              <w:jc w:val="center"/>
              <w:rPr>
                <w:b/>
                <w:bCs/>
                <w:sz w:val="24"/>
                <w:lang w:val="uk-UA" w:eastAsia="en-US"/>
              </w:rPr>
            </w:pPr>
            <w:r w:rsidRPr="008B7F33">
              <w:rPr>
                <w:b/>
                <w:bCs/>
                <w:sz w:val="24"/>
                <w:lang w:val="uk-UA" w:eastAsia="en-US"/>
              </w:rPr>
              <w:t>36</w:t>
            </w:r>
          </w:p>
        </w:tc>
        <w:tc>
          <w:tcPr>
            <w:tcW w:w="352" w:type="pct"/>
            <w:tcBorders>
              <w:top w:val="single" w:sz="4" w:space="0" w:color="auto"/>
              <w:left w:val="single" w:sz="4" w:space="0" w:color="auto"/>
              <w:bottom w:val="single" w:sz="4" w:space="0" w:color="auto"/>
              <w:right w:val="single" w:sz="4" w:space="0" w:color="auto"/>
            </w:tcBorders>
          </w:tcPr>
          <w:p w:rsidR="007F4019" w:rsidRPr="008B7F33" w:rsidRDefault="007F4019">
            <w:pPr>
              <w:spacing w:line="256" w:lineRule="auto"/>
              <w:jc w:val="center"/>
              <w:rPr>
                <w:b/>
                <w:bCs/>
                <w:sz w:val="24"/>
                <w:lang w:val="uk-UA" w:eastAsia="en-US"/>
              </w:rPr>
            </w:pPr>
          </w:p>
        </w:tc>
        <w:tc>
          <w:tcPr>
            <w:tcW w:w="448" w:type="pct"/>
            <w:tcBorders>
              <w:top w:val="single" w:sz="4" w:space="0" w:color="auto"/>
              <w:left w:val="single" w:sz="4" w:space="0" w:color="auto"/>
              <w:bottom w:val="single" w:sz="4" w:space="0" w:color="auto"/>
              <w:right w:val="single" w:sz="4" w:space="0" w:color="auto"/>
            </w:tcBorders>
            <w:hideMark/>
          </w:tcPr>
          <w:p w:rsidR="007F4019" w:rsidRPr="008B7F33" w:rsidRDefault="008B7F33">
            <w:pPr>
              <w:spacing w:line="256" w:lineRule="auto"/>
              <w:jc w:val="center"/>
              <w:rPr>
                <w:b/>
                <w:bCs/>
                <w:sz w:val="24"/>
                <w:lang w:val="uk-UA" w:eastAsia="en-US"/>
              </w:rPr>
            </w:pPr>
            <w:r w:rsidRPr="008B7F33">
              <w:rPr>
                <w:b/>
                <w:bCs/>
                <w:sz w:val="24"/>
                <w:lang w:val="uk-UA" w:eastAsia="en-US"/>
              </w:rPr>
              <w:t>54</w:t>
            </w:r>
          </w:p>
        </w:tc>
      </w:tr>
    </w:tbl>
    <w:p w:rsidR="00AD1F8F" w:rsidRDefault="00AD1F8F" w:rsidP="00AD1F8F">
      <w:pPr>
        <w:jc w:val="center"/>
        <w:rPr>
          <w:b/>
          <w:bCs/>
          <w:sz w:val="24"/>
          <w:lang w:val="uk-UA"/>
        </w:rPr>
      </w:pPr>
    </w:p>
    <w:p w:rsidR="00AD1F8F" w:rsidRDefault="00AD1F8F" w:rsidP="00AD1F8F">
      <w:pPr>
        <w:jc w:val="center"/>
        <w:rPr>
          <w:b/>
          <w:bCs/>
          <w:sz w:val="24"/>
          <w:lang w:val="uk-UA"/>
        </w:rPr>
      </w:pPr>
    </w:p>
    <w:p w:rsidR="00AD1F8F" w:rsidRDefault="00A91E06" w:rsidP="00AD1F8F">
      <w:pPr>
        <w:jc w:val="center"/>
        <w:rPr>
          <w:b/>
          <w:sz w:val="24"/>
          <w:lang w:val="uk-UA"/>
        </w:rPr>
      </w:pPr>
      <w:r>
        <w:rPr>
          <w:b/>
          <w:bCs/>
          <w:sz w:val="24"/>
          <w:lang w:val="uk-UA"/>
        </w:rPr>
        <w:t>5</w:t>
      </w:r>
      <w:r w:rsidR="00AD1F8F">
        <w:rPr>
          <w:b/>
          <w:bCs/>
          <w:sz w:val="24"/>
          <w:lang w:val="uk-UA"/>
        </w:rPr>
        <w:t>.3. </w:t>
      </w:r>
      <w:r w:rsidR="00AD1F8F">
        <w:rPr>
          <w:b/>
          <w:sz w:val="24"/>
          <w:lang w:val="uk-UA"/>
        </w:rPr>
        <w:t>Теми практичних (семінарських, лабораторних) занять</w:t>
      </w:r>
    </w:p>
    <w:p w:rsidR="00AD1F8F" w:rsidRDefault="00AD1F8F" w:rsidP="00AD1F8F">
      <w:pPr>
        <w:ind w:left="360"/>
        <w:jc w:val="center"/>
        <w:rPr>
          <w:b/>
          <w:sz w:val="24"/>
          <w:lang w:val="uk-UA"/>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6839"/>
        <w:gridCol w:w="1103"/>
        <w:gridCol w:w="1134"/>
      </w:tblGrid>
      <w:tr w:rsidR="00AD1F8F" w:rsidTr="00AD1F8F">
        <w:tc>
          <w:tcPr>
            <w:tcW w:w="705" w:type="dxa"/>
            <w:vMerge w:val="restart"/>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ind w:left="142" w:hanging="142"/>
              <w:jc w:val="center"/>
              <w:rPr>
                <w:sz w:val="24"/>
                <w:lang w:val="uk-UA" w:eastAsia="en-US"/>
              </w:rPr>
            </w:pPr>
            <w:r>
              <w:rPr>
                <w:sz w:val="24"/>
                <w:lang w:val="uk-UA" w:eastAsia="en-US"/>
              </w:rPr>
              <w:t>№</w:t>
            </w:r>
          </w:p>
          <w:p w:rsidR="00AD1F8F" w:rsidRDefault="00AD1F8F">
            <w:pPr>
              <w:spacing w:line="256" w:lineRule="auto"/>
              <w:ind w:left="142" w:hanging="142"/>
              <w:jc w:val="center"/>
              <w:rPr>
                <w:sz w:val="24"/>
                <w:lang w:val="uk-UA" w:eastAsia="en-US"/>
              </w:rPr>
            </w:pPr>
            <w:r>
              <w:rPr>
                <w:sz w:val="24"/>
                <w:lang w:val="uk-UA" w:eastAsia="en-US"/>
              </w:rPr>
              <w:t>з/п</w:t>
            </w:r>
          </w:p>
        </w:tc>
        <w:tc>
          <w:tcPr>
            <w:tcW w:w="6839" w:type="dxa"/>
            <w:vMerge w:val="restart"/>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jc w:val="center"/>
              <w:rPr>
                <w:sz w:val="24"/>
                <w:lang w:val="uk-UA" w:eastAsia="en-US"/>
              </w:rPr>
            </w:pPr>
            <w:r>
              <w:rPr>
                <w:sz w:val="24"/>
                <w:lang w:val="uk-UA" w:eastAsia="en-US"/>
              </w:rPr>
              <w:t>Назва теми</w:t>
            </w:r>
          </w:p>
        </w:tc>
        <w:tc>
          <w:tcPr>
            <w:tcW w:w="2237" w:type="dxa"/>
            <w:gridSpan w:val="2"/>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jc w:val="center"/>
              <w:rPr>
                <w:sz w:val="24"/>
                <w:lang w:val="uk-UA" w:eastAsia="en-US"/>
              </w:rPr>
            </w:pPr>
            <w:r>
              <w:rPr>
                <w:sz w:val="24"/>
                <w:lang w:val="uk-UA" w:eastAsia="en-US"/>
              </w:rPr>
              <w:t>Кількість</w:t>
            </w:r>
          </w:p>
          <w:p w:rsidR="00AD1F8F" w:rsidRDefault="00AD1F8F">
            <w:pPr>
              <w:spacing w:line="256" w:lineRule="auto"/>
              <w:jc w:val="center"/>
              <w:rPr>
                <w:sz w:val="24"/>
                <w:lang w:val="uk-UA" w:eastAsia="en-US"/>
              </w:rPr>
            </w:pPr>
            <w:r>
              <w:rPr>
                <w:sz w:val="24"/>
                <w:lang w:val="uk-UA" w:eastAsia="en-US"/>
              </w:rPr>
              <w:t>Годин</w:t>
            </w:r>
          </w:p>
        </w:tc>
      </w:tr>
      <w:tr w:rsidR="00AD1F8F" w:rsidTr="00AD1F8F">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AD1F8F" w:rsidRDefault="008D6C0E">
            <w:pPr>
              <w:spacing w:line="256" w:lineRule="auto"/>
              <w:jc w:val="center"/>
              <w:rPr>
                <w:sz w:val="24"/>
                <w:lang w:val="uk-UA" w:eastAsia="en-US"/>
              </w:rPr>
            </w:pPr>
            <w:r>
              <w:rPr>
                <w:sz w:val="24"/>
                <w:lang w:val="uk-UA" w:eastAsia="en-US"/>
              </w:rPr>
              <w:t>Д</w:t>
            </w:r>
            <w:r w:rsidR="00AD1F8F">
              <w:rPr>
                <w:sz w:val="24"/>
                <w:lang w:val="uk-UA" w:eastAsia="en-US"/>
              </w:rPr>
              <w:t>енна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jc w:val="center"/>
              <w:rPr>
                <w:sz w:val="24"/>
                <w:lang w:val="uk-UA" w:eastAsia="en-US"/>
              </w:rPr>
            </w:pPr>
            <w:r>
              <w:rPr>
                <w:sz w:val="24"/>
                <w:lang w:val="uk-UA" w:eastAsia="en-US"/>
              </w:rPr>
              <w:t>заочна</w:t>
            </w:r>
          </w:p>
        </w:tc>
      </w:tr>
      <w:tr w:rsidR="00AD1F8F" w:rsidTr="00AD1F8F">
        <w:tc>
          <w:tcPr>
            <w:tcW w:w="705" w:type="dxa"/>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sz w:val="24"/>
                <w:lang w:val="uk-UA" w:eastAsia="en-US"/>
              </w:rPr>
            </w:pPr>
            <w:r>
              <w:rPr>
                <w:sz w:val="24"/>
                <w:lang w:val="uk-UA" w:eastAsia="en-US"/>
              </w:rPr>
              <w:t>1</w:t>
            </w:r>
          </w:p>
        </w:tc>
        <w:tc>
          <w:tcPr>
            <w:tcW w:w="6839" w:type="dxa"/>
            <w:tcBorders>
              <w:top w:val="single" w:sz="4" w:space="0" w:color="auto"/>
              <w:left w:val="single" w:sz="4" w:space="0" w:color="auto"/>
              <w:bottom w:val="single" w:sz="4" w:space="0" w:color="auto"/>
              <w:right w:val="single" w:sz="4" w:space="0" w:color="auto"/>
            </w:tcBorders>
            <w:hideMark/>
          </w:tcPr>
          <w:p w:rsidR="00AD1F8F" w:rsidRDefault="0015588B">
            <w:pPr>
              <w:spacing w:line="256" w:lineRule="auto"/>
              <w:rPr>
                <w:sz w:val="24"/>
                <w:lang w:val="uk-UA" w:eastAsia="en-US"/>
              </w:rPr>
            </w:pPr>
            <w:r w:rsidRPr="008F2445">
              <w:rPr>
                <w:sz w:val="24"/>
                <w:lang w:val="uk-UA"/>
              </w:rPr>
              <w:t>Вступ. Алфавіт. Фонетика. Класифікація голосних і приголосних. Дифтонги. Довгота і короткість. Наголос.</w:t>
            </w:r>
          </w:p>
        </w:tc>
        <w:tc>
          <w:tcPr>
            <w:tcW w:w="1103" w:type="dxa"/>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sz w:val="24"/>
                <w:lang w:val="uk-UA" w:eastAsia="en-US"/>
              </w:rPr>
            </w:pPr>
            <w:r>
              <w:rPr>
                <w:sz w:val="24"/>
                <w:lang w:val="uk-UA" w:eastAsia="en-US"/>
              </w:rPr>
              <w:t>2</w:t>
            </w:r>
          </w:p>
        </w:tc>
        <w:tc>
          <w:tcPr>
            <w:tcW w:w="1134" w:type="dxa"/>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sz w:val="24"/>
                <w:lang w:val="uk-UA" w:eastAsia="en-US"/>
              </w:rPr>
            </w:pPr>
          </w:p>
        </w:tc>
      </w:tr>
      <w:tr w:rsidR="006935EB" w:rsidTr="00AD1F8F">
        <w:tc>
          <w:tcPr>
            <w:tcW w:w="705" w:type="dxa"/>
            <w:tcBorders>
              <w:top w:val="single" w:sz="4" w:space="0" w:color="auto"/>
              <w:left w:val="single" w:sz="4" w:space="0" w:color="auto"/>
              <w:bottom w:val="single" w:sz="4" w:space="0" w:color="auto"/>
              <w:right w:val="single" w:sz="4" w:space="0" w:color="auto"/>
            </w:tcBorders>
          </w:tcPr>
          <w:p w:rsidR="006935EB" w:rsidRDefault="006935EB">
            <w:pPr>
              <w:spacing w:line="256" w:lineRule="auto"/>
              <w:jc w:val="center"/>
              <w:rPr>
                <w:sz w:val="24"/>
                <w:lang w:val="uk-UA" w:eastAsia="en-US"/>
              </w:rPr>
            </w:pPr>
            <w:r>
              <w:rPr>
                <w:sz w:val="24"/>
                <w:lang w:val="uk-UA" w:eastAsia="en-US"/>
              </w:rPr>
              <w:t>2</w:t>
            </w:r>
          </w:p>
        </w:tc>
        <w:tc>
          <w:tcPr>
            <w:tcW w:w="6839" w:type="dxa"/>
            <w:tcBorders>
              <w:top w:val="single" w:sz="4" w:space="0" w:color="auto"/>
              <w:left w:val="single" w:sz="4" w:space="0" w:color="auto"/>
              <w:bottom w:val="single" w:sz="4" w:space="0" w:color="auto"/>
              <w:right w:val="single" w:sz="4" w:space="0" w:color="auto"/>
            </w:tcBorders>
          </w:tcPr>
          <w:p w:rsidR="006935EB" w:rsidRDefault="0015588B">
            <w:pPr>
              <w:spacing w:line="256" w:lineRule="auto"/>
              <w:rPr>
                <w:sz w:val="24"/>
                <w:lang w:val="uk-UA" w:eastAsia="en-US"/>
              </w:rPr>
            </w:pPr>
            <w:r w:rsidRPr="008F2445">
              <w:rPr>
                <w:sz w:val="24"/>
                <w:lang w:val="uk-UA"/>
              </w:rPr>
              <w:t xml:space="preserve">Поняття «науковий термін». </w:t>
            </w:r>
            <w:r>
              <w:rPr>
                <w:sz w:val="24"/>
                <w:lang w:val="uk-UA"/>
              </w:rPr>
              <w:t>Структура анатомічних термінів. Граматичні категорії іменника, характеристика відмін, словникова форма іменників, визначення основи іменника, називний і родовий відмінок, їх роль у побудові термінів. Неузгоджене означення, способи перекладу</w:t>
            </w:r>
            <w:r w:rsidRPr="008F2445">
              <w:rPr>
                <w:sz w:val="24"/>
                <w:lang w:val="uk-UA"/>
              </w:rPr>
              <w:t xml:space="preserve">. </w:t>
            </w:r>
          </w:p>
        </w:tc>
        <w:tc>
          <w:tcPr>
            <w:tcW w:w="1103" w:type="dxa"/>
            <w:tcBorders>
              <w:top w:val="single" w:sz="4" w:space="0" w:color="auto"/>
              <w:left w:val="single" w:sz="4" w:space="0" w:color="auto"/>
              <w:bottom w:val="single" w:sz="4" w:space="0" w:color="auto"/>
              <w:right w:val="single" w:sz="4" w:space="0" w:color="auto"/>
            </w:tcBorders>
          </w:tcPr>
          <w:p w:rsidR="006935EB" w:rsidRDefault="006935EB">
            <w:pPr>
              <w:spacing w:line="256" w:lineRule="auto"/>
              <w:jc w:val="center"/>
              <w:rPr>
                <w:sz w:val="24"/>
                <w:lang w:val="uk-UA" w:eastAsia="en-US"/>
              </w:rPr>
            </w:pPr>
            <w:r>
              <w:rPr>
                <w:sz w:val="24"/>
                <w:lang w:val="uk-UA" w:eastAsia="en-US"/>
              </w:rPr>
              <w:t>2</w:t>
            </w:r>
          </w:p>
        </w:tc>
        <w:tc>
          <w:tcPr>
            <w:tcW w:w="1134" w:type="dxa"/>
            <w:tcBorders>
              <w:top w:val="single" w:sz="4" w:space="0" w:color="auto"/>
              <w:left w:val="single" w:sz="4" w:space="0" w:color="auto"/>
              <w:bottom w:val="single" w:sz="4" w:space="0" w:color="auto"/>
              <w:right w:val="single" w:sz="4" w:space="0" w:color="auto"/>
            </w:tcBorders>
          </w:tcPr>
          <w:p w:rsidR="006935EB" w:rsidRDefault="006935EB">
            <w:pPr>
              <w:spacing w:line="256" w:lineRule="auto"/>
              <w:jc w:val="center"/>
              <w:rPr>
                <w:sz w:val="24"/>
                <w:lang w:val="uk-UA" w:eastAsia="en-US"/>
              </w:rPr>
            </w:pPr>
          </w:p>
        </w:tc>
      </w:tr>
      <w:tr w:rsidR="00AD1F8F" w:rsidTr="0015588B">
        <w:tc>
          <w:tcPr>
            <w:tcW w:w="705" w:type="dxa"/>
            <w:tcBorders>
              <w:top w:val="single" w:sz="4" w:space="0" w:color="auto"/>
              <w:left w:val="single" w:sz="4" w:space="0" w:color="auto"/>
              <w:bottom w:val="single" w:sz="4" w:space="0" w:color="auto"/>
              <w:right w:val="single" w:sz="4" w:space="0" w:color="auto"/>
            </w:tcBorders>
            <w:hideMark/>
          </w:tcPr>
          <w:p w:rsidR="00AD1F8F" w:rsidRDefault="006935EB">
            <w:pPr>
              <w:spacing w:line="256" w:lineRule="auto"/>
              <w:jc w:val="center"/>
              <w:rPr>
                <w:sz w:val="24"/>
                <w:lang w:val="uk-UA" w:eastAsia="en-US"/>
              </w:rPr>
            </w:pPr>
            <w:r>
              <w:rPr>
                <w:sz w:val="24"/>
                <w:lang w:val="uk-UA" w:eastAsia="en-US"/>
              </w:rPr>
              <w:t>3</w:t>
            </w:r>
          </w:p>
        </w:tc>
        <w:tc>
          <w:tcPr>
            <w:tcW w:w="6839" w:type="dxa"/>
            <w:tcBorders>
              <w:top w:val="single" w:sz="4" w:space="0" w:color="auto"/>
              <w:left w:val="single" w:sz="4" w:space="0" w:color="auto"/>
              <w:bottom w:val="single" w:sz="4" w:space="0" w:color="auto"/>
              <w:right w:val="single" w:sz="4" w:space="0" w:color="auto"/>
            </w:tcBorders>
          </w:tcPr>
          <w:p w:rsidR="00AD1F8F" w:rsidRDefault="0015588B" w:rsidP="00210D76">
            <w:pPr>
              <w:spacing w:line="256" w:lineRule="auto"/>
              <w:rPr>
                <w:sz w:val="24"/>
                <w:lang w:val="uk-UA" w:eastAsia="en-US"/>
              </w:rPr>
            </w:pPr>
            <w:r>
              <w:rPr>
                <w:bCs/>
                <w:sz w:val="24"/>
                <w:lang w:val="uk-UA"/>
              </w:rPr>
              <w:t xml:space="preserve">Граматичні категорії прикметника, поділ на групи. Родові закінчення, визначення основи. Морфологічна і синтаксична структура </w:t>
            </w:r>
            <w:proofErr w:type="spellStart"/>
            <w:r>
              <w:rPr>
                <w:bCs/>
                <w:sz w:val="24"/>
                <w:lang w:val="uk-UA"/>
              </w:rPr>
              <w:t>дво-</w:t>
            </w:r>
            <w:proofErr w:type="spellEnd"/>
            <w:r>
              <w:rPr>
                <w:bCs/>
                <w:sz w:val="24"/>
                <w:lang w:val="uk-UA"/>
              </w:rPr>
              <w:t xml:space="preserve"> і </w:t>
            </w:r>
            <w:proofErr w:type="spellStart"/>
            <w:r>
              <w:rPr>
                <w:bCs/>
                <w:sz w:val="24"/>
                <w:lang w:val="uk-UA"/>
              </w:rPr>
              <w:t>кількаслівного</w:t>
            </w:r>
            <w:proofErr w:type="spellEnd"/>
            <w:r>
              <w:rPr>
                <w:bCs/>
                <w:sz w:val="24"/>
                <w:lang w:val="uk-UA"/>
              </w:rPr>
              <w:t xml:space="preserve"> анатомічного терміну з різними типами означень.</w:t>
            </w:r>
          </w:p>
        </w:tc>
        <w:tc>
          <w:tcPr>
            <w:tcW w:w="1103" w:type="dxa"/>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sz w:val="24"/>
                <w:lang w:val="uk-UA" w:eastAsia="en-US"/>
              </w:rPr>
            </w:pPr>
            <w:r>
              <w:rPr>
                <w:sz w:val="24"/>
                <w:lang w:val="uk-UA" w:eastAsia="en-US"/>
              </w:rPr>
              <w:t>2</w:t>
            </w:r>
          </w:p>
        </w:tc>
        <w:tc>
          <w:tcPr>
            <w:tcW w:w="1134" w:type="dxa"/>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sz w:val="24"/>
                <w:lang w:val="uk-UA" w:eastAsia="en-US"/>
              </w:rPr>
            </w:pPr>
          </w:p>
        </w:tc>
      </w:tr>
      <w:tr w:rsidR="00AD1F8F" w:rsidTr="0015588B">
        <w:tc>
          <w:tcPr>
            <w:tcW w:w="705" w:type="dxa"/>
            <w:tcBorders>
              <w:top w:val="single" w:sz="4" w:space="0" w:color="auto"/>
              <w:left w:val="single" w:sz="4" w:space="0" w:color="auto"/>
              <w:bottom w:val="single" w:sz="4" w:space="0" w:color="auto"/>
              <w:right w:val="single" w:sz="4" w:space="0" w:color="auto"/>
            </w:tcBorders>
            <w:hideMark/>
          </w:tcPr>
          <w:p w:rsidR="00AD1F8F" w:rsidRDefault="006935EB">
            <w:pPr>
              <w:spacing w:line="256" w:lineRule="auto"/>
              <w:rPr>
                <w:sz w:val="24"/>
                <w:lang w:val="uk-UA" w:eastAsia="en-US"/>
              </w:rPr>
            </w:pPr>
            <w:r>
              <w:rPr>
                <w:sz w:val="24"/>
                <w:lang w:val="uk-UA" w:eastAsia="en-US"/>
              </w:rPr>
              <w:t xml:space="preserve">   4</w:t>
            </w:r>
          </w:p>
        </w:tc>
        <w:tc>
          <w:tcPr>
            <w:tcW w:w="6839" w:type="dxa"/>
            <w:tcBorders>
              <w:top w:val="single" w:sz="4" w:space="0" w:color="auto"/>
              <w:left w:val="single" w:sz="4" w:space="0" w:color="auto"/>
              <w:bottom w:val="single" w:sz="4" w:space="0" w:color="auto"/>
              <w:right w:val="single" w:sz="4" w:space="0" w:color="auto"/>
            </w:tcBorders>
          </w:tcPr>
          <w:p w:rsidR="00AD1F8F" w:rsidRPr="006935EB" w:rsidRDefault="0015588B" w:rsidP="00210D76">
            <w:pPr>
              <w:rPr>
                <w:bCs/>
                <w:lang w:val="uk-UA"/>
              </w:rPr>
            </w:pPr>
            <w:r>
              <w:rPr>
                <w:bCs/>
                <w:sz w:val="24"/>
                <w:lang w:val="uk-UA"/>
              </w:rPr>
              <w:t xml:space="preserve">Іменники І відміни. Лексика. Вирази. Греко-латинські еквіваленти. Найбільш вживані прийменники з </w:t>
            </w:r>
            <w:proofErr w:type="spellStart"/>
            <w:r>
              <w:rPr>
                <w:bCs/>
                <w:sz w:val="24"/>
                <w:lang w:val="en-US"/>
              </w:rPr>
              <w:t>Acc</w:t>
            </w:r>
            <w:proofErr w:type="spellEnd"/>
            <w:r w:rsidRPr="00391122">
              <w:rPr>
                <w:bCs/>
                <w:sz w:val="24"/>
                <w:lang w:val="uk-UA"/>
              </w:rPr>
              <w:t xml:space="preserve"> </w:t>
            </w:r>
            <w:r>
              <w:rPr>
                <w:bCs/>
                <w:sz w:val="24"/>
                <w:lang w:val="en-US"/>
              </w:rPr>
              <w:t>i</w:t>
            </w:r>
            <w:r w:rsidRPr="00391122">
              <w:rPr>
                <w:bCs/>
                <w:sz w:val="24"/>
                <w:lang w:val="uk-UA"/>
              </w:rPr>
              <w:t xml:space="preserve"> </w:t>
            </w:r>
            <w:proofErr w:type="spellStart"/>
            <w:r>
              <w:rPr>
                <w:bCs/>
                <w:sz w:val="24"/>
                <w:lang w:val="en-US"/>
              </w:rPr>
              <w:t>Abl</w:t>
            </w:r>
            <w:proofErr w:type="spellEnd"/>
            <w:r w:rsidRPr="00391122">
              <w:rPr>
                <w:bCs/>
                <w:sz w:val="24"/>
                <w:lang w:val="uk-UA"/>
              </w:rPr>
              <w:t>.</w:t>
            </w:r>
          </w:p>
        </w:tc>
        <w:tc>
          <w:tcPr>
            <w:tcW w:w="1103" w:type="dxa"/>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sz w:val="24"/>
                <w:lang w:val="uk-UA" w:eastAsia="en-US"/>
              </w:rPr>
            </w:pPr>
            <w:r>
              <w:rPr>
                <w:sz w:val="24"/>
                <w:lang w:val="uk-UA" w:eastAsia="en-US"/>
              </w:rPr>
              <w:t>2</w:t>
            </w:r>
          </w:p>
        </w:tc>
        <w:tc>
          <w:tcPr>
            <w:tcW w:w="1134" w:type="dxa"/>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sz w:val="24"/>
                <w:lang w:val="uk-UA" w:eastAsia="en-US"/>
              </w:rPr>
            </w:pPr>
          </w:p>
        </w:tc>
      </w:tr>
      <w:tr w:rsidR="00AD1F8F" w:rsidTr="0015588B">
        <w:tc>
          <w:tcPr>
            <w:tcW w:w="705" w:type="dxa"/>
            <w:tcBorders>
              <w:top w:val="single" w:sz="4" w:space="0" w:color="auto"/>
              <w:left w:val="single" w:sz="4" w:space="0" w:color="auto"/>
              <w:bottom w:val="single" w:sz="4" w:space="0" w:color="auto"/>
              <w:right w:val="single" w:sz="4" w:space="0" w:color="auto"/>
            </w:tcBorders>
            <w:hideMark/>
          </w:tcPr>
          <w:p w:rsidR="00AD1F8F" w:rsidRDefault="007E00B9">
            <w:pPr>
              <w:spacing w:line="256" w:lineRule="auto"/>
              <w:rPr>
                <w:sz w:val="24"/>
                <w:lang w:val="uk-UA" w:eastAsia="en-US"/>
              </w:rPr>
            </w:pPr>
            <w:r>
              <w:rPr>
                <w:sz w:val="24"/>
                <w:lang w:val="uk-UA" w:eastAsia="en-US"/>
              </w:rPr>
              <w:t xml:space="preserve">   5</w:t>
            </w:r>
          </w:p>
        </w:tc>
        <w:tc>
          <w:tcPr>
            <w:tcW w:w="6839" w:type="dxa"/>
            <w:tcBorders>
              <w:top w:val="single" w:sz="4" w:space="0" w:color="auto"/>
              <w:left w:val="single" w:sz="4" w:space="0" w:color="auto"/>
              <w:bottom w:val="single" w:sz="4" w:space="0" w:color="auto"/>
              <w:right w:val="single" w:sz="4" w:space="0" w:color="auto"/>
            </w:tcBorders>
          </w:tcPr>
          <w:p w:rsidR="00AD1F8F" w:rsidRDefault="0015588B">
            <w:pPr>
              <w:spacing w:line="256" w:lineRule="auto"/>
              <w:rPr>
                <w:sz w:val="24"/>
                <w:lang w:val="uk-UA" w:eastAsia="en-US"/>
              </w:rPr>
            </w:pPr>
            <w:r>
              <w:rPr>
                <w:bCs/>
                <w:sz w:val="24"/>
                <w:lang w:val="uk-UA"/>
              </w:rPr>
              <w:t>Іменники ІІ відміни, чоловічий, середній рід. Лексика: сталі вирази, суфікси. Греко-латинські еквіваленти.</w:t>
            </w:r>
          </w:p>
        </w:tc>
        <w:tc>
          <w:tcPr>
            <w:tcW w:w="1103" w:type="dxa"/>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sz w:val="24"/>
                <w:lang w:val="uk-UA" w:eastAsia="en-US"/>
              </w:rPr>
            </w:pPr>
            <w:r>
              <w:rPr>
                <w:sz w:val="24"/>
                <w:lang w:val="uk-UA" w:eastAsia="en-US"/>
              </w:rPr>
              <w:t>2</w:t>
            </w:r>
          </w:p>
        </w:tc>
        <w:tc>
          <w:tcPr>
            <w:tcW w:w="1134" w:type="dxa"/>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sz w:val="24"/>
                <w:lang w:val="uk-UA" w:eastAsia="en-US"/>
              </w:rPr>
            </w:pPr>
          </w:p>
        </w:tc>
      </w:tr>
      <w:tr w:rsidR="00AD1F8F" w:rsidTr="0015588B">
        <w:tc>
          <w:tcPr>
            <w:tcW w:w="705" w:type="dxa"/>
            <w:tcBorders>
              <w:top w:val="single" w:sz="4" w:space="0" w:color="auto"/>
              <w:left w:val="single" w:sz="4" w:space="0" w:color="auto"/>
              <w:bottom w:val="single" w:sz="4" w:space="0" w:color="auto"/>
              <w:right w:val="single" w:sz="4" w:space="0" w:color="auto"/>
            </w:tcBorders>
            <w:hideMark/>
          </w:tcPr>
          <w:p w:rsidR="00AD1F8F" w:rsidRDefault="007E00B9">
            <w:pPr>
              <w:spacing w:line="256" w:lineRule="auto"/>
              <w:rPr>
                <w:sz w:val="24"/>
                <w:lang w:val="uk-UA" w:eastAsia="en-US"/>
              </w:rPr>
            </w:pPr>
            <w:r>
              <w:rPr>
                <w:sz w:val="24"/>
                <w:lang w:val="uk-UA" w:eastAsia="en-US"/>
              </w:rPr>
              <w:t xml:space="preserve">   6</w:t>
            </w:r>
          </w:p>
        </w:tc>
        <w:tc>
          <w:tcPr>
            <w:tcW w:w="6839" w:type="dxa"/>
            <w:tcBorders>
              <w:top w:val="single" w:sz="4" w:space="0" w:color="auto"/>
              <w:left w:val="single" w:sz="4" w:space="0" w:color="auto"/>
              <w:bottom w:val="single" w:sz="4" w:space="0" w:color="auto"/>
              <w:right w:val="single" w:sz="4" w:space="0" w:color="auto"/>
            </w:tcBorders>
          </w:tcPr>
          <w:p w:rsidR="00AD1F8F" w:rsidRDefault="0015588B">
            <w:pPr>
              <w:spacing w:line="256" w:lineRule="auto"/>
              <w:rPr>
                <w:sz w:val="24"/>
                <w:lang w:val="uk-UA" w:eastAsia="en-US"/>
              </w:rPr>
            </w:pPr>
            <w:r w:rsidRPr="008F2445">
              <w:rPr>
                <w:bCs/>
                <w:sz w:val="24"/>
                <w:lang w:val="uk-UA"/>
              </w:rPr>
              <w:t>Дієслово. Граматичні категорії дієслова. Основні форми дієслова. Наказовий спосіб</w:t>
            </w:r>
            <w:del w:id="3" w:author="E-520" w:date="2013-09-27T21:05:00Z">
              <w:r w:rsidRPr="008F2445" w:rsidDel="00E95279">
                <w:rPr>
                  <w:bCs/>
                  <w:sz w:val="24"/>
                  <w:lang w:val="uk-UA"/>
                </w:rPr>
                <w:delText>.</w:delText>
              </w:r>
            </w:del>
            <w:r w:rsidRPr="008F2445">
              <w:rPr>
                <w:bCs/>
                <w:sz w:val="24"/>
                <w:lang w:val="uk-UA"/>
              </w:rPr>
              <w:t xml:space="preserve"> Вираження за</w:t>
            </w:r>
            <w:r>
              <w:rPr>
                <w:bCs/>
                <w:sz w:val="24"/>
                <w:lang w:val="uk-UA"/>
              </w:rPr>
              <w:t>перечення.</w:t>
            </w:r>
          </w:p>
        </w:tc>
        <w:tc>
          <w:tcPr>
            <w:tcW w:w="1103" w:type="dxa"/>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sz w:val="24"/>
                <w:lang w:val="uk-UA" w:eastAsia="en-US"/>
              </w:rPr>
            </w:pPr>
            <w:r>
              <w:rPr>
                <w:sz w:val="24"/>
                <w:lang w:val="uk-UA" w:eastAsia="en-US"/>
              </w:rPr>
              <w:t>2</w:t>
            </w:r>
          </w:p>
        </w:tc>
        <w:tc>
          <w:tcPr>
            <w:tcW w:w="1134" w:type="dxa"/>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sz w:val="24"/>
                <w:lang w:val="uk-UA" w:eastAsia="en-US"/>
              </w:rPr>
            </w:pPr>
          </w:p>
        </w:tc>
      </w:tr>
      <w:tr w:rsidR="00AD1F8F" w:rsidRPr="007E00B9" w:rsidTr="00AD1F8F">
        <w:tc>
          <w:tcPr>
            <w:tcW w:w="705" w:type="dxa"/>
            <w:tcBorders>
              <w:top w:val="single" w:sz="4" w:space="0" w:color="auto"/>
              <w:left w:val="single" w:sz="4" w:space="0" w:color="auto"/>
              <w:bottom w:val="single" w:sz="4" w:space="0" w:color="auto"/>
              <w:right w:val="single" w:sz="4" w:space="0" w:color="auto"/>
            </w:tcBorders>
            <w:hideMark/>
          </w:tcPr>
          <w:p w:rsidR="00AD1F8F" w:rsidRDefault="007E00B9">
            <w:pPr>
              <w:spacing w:line="256" w:lineRule="auto"/>
              <w:rPr>
                <w:sz w:val="24"/>
                <w:lang w:val="uk-UA" w:eastAsia="en-US"/>
              </w:rPr>
            </w:pPr>
            <w:r>
              <w:rPr>
                <w:sz w:val="24"/>
                <w:lang w:val="uk-UA" w:eastAsia="en-US"/>
              </w:rPr>
              <w:t xml:space="preserve">   7</w:t>
            </w:r>
          </w:p>
        </w:tc>
        <w:tc>
          <w:tcPr>
            <w:tcW w:w="6839" w:type="dxa"/>
            <w:tcBorders>
              <w:top w:val="single" w:sz="4" w:space="0" w:color="auto"/>
              <w:left w:val="single" w:sz="4" w:space="0" w:color="auto"/>
              <w:bottom w:val="single" w:sz="4" w:space="0" w:color="auto"/>
              <w:right w:val="single" w:sz="4" w:space="0" w:color="auto"/>
            </w:tcBorders>
          </w:tcPr>
          <w:p w:rsidR="00AD1F8F" w:rsidRPr="007E00B9" w:rsidRDefault="0015588B" w:rsidP="007E00B9">
            <w:pPr>
              <w:rPr>
                <w:bCs/>
                <w:sz w:val="24"/>
                <w:lang w:val="uk-UA"/>
              </w:rPr>
            </w:pPr>
            <w:r>
              <w:rPr>
                <w:sz w:val="24"/>
                <w:lang w:val="uk-UA"/>
              </w:rPr>
              <w:t xml:space="preserve">Утворення </w:t>
            </w:r>
            <w:proofErr w:type="spellStart"/>
            <w:r>
              <w:rPr>
                <w:sz w:val="24"/>
                <w:lang w:val="en-US"/>
              </w:rPr>
              <w:t>Praesens</w:t>
            </w:r>
            <w:proofErr w:type="spellEnd"/>
            <w:r>
              <w:rPr>
                <w:sz w:val="24"/>
                <w:lang w:val="en-US"/>
              </w:rPr>
              <w:t xml:space="preserve"> </w:t>
            </w:r>
            <w:proofErr w:type="spellStart"/>
            <w:r>
              <w:rPr>
                <w:sz w:val="24"/>
                <w:lang w:val="en-US"/>
              </w:rPr>
              <w:t>indicativi</w:t>
            </w:r>
            <w:proofErr w:type="spellEnd"/>
            <w:r>
              <w:rPr>
                <w:sz w:val="24"/>
                <w:lang w:val="en-US"/>
              </w:rPr>
              <w:t xml:space="preserve"> </w:t>
            </w:r>
            <w:proofErr w:type="spellStart"/>
            <w:r>
              <w:rPr>
                <w:sz w:val="24"/>
                <w:lang w:val="en-US"/>
              </w:rPr>
              <w:t>activi</w:t>
            </w:r>
            <w:proofErr w:type="spellEnd"/>
            <w:r>
              <w:rPr>
                <w:sz w:val="24"/>
                <w:lang w:val="en-US"/>
              </w:rPr>
              <w:t xml:space="preserve"> et </w:t>
            </w:r>
            <w:proofErr w:type="spellStart"/>
            <w:r>
              <w:rPr>
                <w:sz w:val="24"/>
                <w:lang w:val="en-US"/>
              </w:rPr>
              <w:t>passivi</w:t>
            </w:r>
            <w:proofErr w:type="spellEnd"/>
            <w:r>
              <w:rPr>
                <w:sz w:val="24"/>
                <w:lang w:val="uk-UA"/>
              </w:rPr>
              <w:t>. Головні та другорядні члени речення. Порядок слів у простому поширеному реченні.</w:t>
            </w:r>
          </w:p>
        </w:tc>
        <w:tc>
          <w:tcPr>
            <w:tcW w:w="1103" w:type="dxa"/>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sz w:val="24"/>
                <w:lang w:val="uk-UA" w:eastAsia="en-US"/>
              </w:rPr>
            </w:pPr>
            <w:r>
              <w:rPr>
                <w:sz w:val="24"/>
                <w:lang w:val="uk-UA" w:eastAsia="en-US"/>
              </w:rPr>
              <w:t>2</w:t>
            </w:r>
          </w:p>
        </w:tc>
        <w:tc>
          <w:tcPr>
            <w:tcW w:w="1134" w:type="dxa"/>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sz w:val="24"/>
                <w:lang w:val="uk-UA" w:eastAsia="en-US"/>
              </w:rPr>
            </w:pPr>
          </w:p>
        </w:tc>
      </w:tr>
      <w:tr w:rsidR="00AD1F8F" w:rsidRPr="007E00B9" w:rsidTr="0015588B">
        <w:tc>
          <w:tcPr>
            <w:tcW w:w="705" w:type="dxa"/>
            <w:tcBorders>
              <w:top w:val="single" w:sz="4" w:space="0" w:color="auto"/>
              <w:left w:val="single" w:sz="4" w:space="0" w:color="auto"/>
              <w:bottom w:val="single" w:sz="4" w:space="0" w:color="auto"/>
              <w:right w:val="single" w:sz="4" w:space="0" w:color="auto"/>
            </w:tcBorders>
            <w:hideMark/>
          </w:tcPr>
          <w:p w:rsidR="00AD1F8F" w:rsidRDefault="007E00B9">
            <w:pPr>
              <w:spacing w:line="256" w:lineRule="auto"/>
              <w:rPr>
                <w:sz w:val="24"/>
                <w:lang w:val="uk-UA" w:eastAsia="en-US"/>
              </w:rPr>
            </w:pPr>
            <w:r>
              <w:rPr>
                <w:sz w:val="24"/>
                <w:lang w:val="uk-UA" w:eastAsia="en-US"/>
              </w:rPr>
              <w:lastRenderedPageBreak/>
              <w:t xml:space="preserve">   8</w:t>
            </w:r>
          </w:p>
        </w:tc>
        <w:tc>
          <w:tcPr>
            <w:tcW w:w="6839" w:type="dxa"/>
            <w:tcBorders>
              <w:top w:val="single" w:sz="4" w:space="0" w:color="auto"/>
              <w:left w:val="single" w:sz="4" w:space="0" w:color="auto"/>
              <w:bottom w:val="single" w:sz="4" w:space="0" w:color="auto"/>
              <w:right w:val="single" w:sz="4" w:space="0" w:color="auto"/>
            </w:tcBorders>
          </w:tcPr>
          <w:p w:rsidR="00AD1F8F" w:rsidRDefault="0015588B">
            <w:pPr>
              <w:spacing w:line="256" w:lineRule="auto"/>
              <w:rPr>
                <w:sz w:val="24"/>
                <w:lang w:val="uk-UA" w:eastAsia="en-US"/>
              </w:rPr>
            </w:pPr>
            <w:r>
              <w:rPr>
                <w:sz w:val="24"/>
                <w:lang w:val="uk-UA"/>
              </w:rPr>
              <w:t>Дієприкметники минулого часу пасивної форми</w:t>
            </w:r>
          </w:p>
        </w:tc>
        <w:tc>
          <w:tcPr>
            <w:tcW w:w="1103" w:type="dxa"/>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sz w:val="24"/>
                <w:lang w:val="uk-UA" w:eastAsia="en-US"/>
              </w:rPr>
            </w:pPr>
            <w:r>
              <w:rPr>
                <w:sz w:val="24"/>
                <w:lang w:val="uk-UA" w:eastAsia="en-US"/>
              </w:rPr>
              <w:t>2</w:t>
            </w:r>
          </w:p>
        </w:tc>
        <w:tc>
          <w:tcPr>
            <w:tcW w:w="1134" w:type="dxa"/>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sz w:val="24"/>
                <w:lang w:val="uk-UA" w:eastAsia="en-US"/>
              </w:rPr>
            </w:pPr>
          </w:p>
        </w:tc>
      </w:tr>
      <w:tr w:rsidR="00AD1F8F" w:rsidTr="00AD1F8F">
        <w:tc>
          <w:tcPr>
            <w:tcW w:w="705" w:type="dxa"/>
            <w:tcBorders>
              <w:top w:val="single" w:sz="4" w:space="0" w:color="auto"/>
              <w:left w:val="single" w:sz="4" w:space="0" w:color="auto"/>
              <w:bottom w:val="single" w:sz="4" w:space="0" w:color="auto"/>
              <w:right w:val="single" w:sz="4" w:space="0" w:color="auto"/>
            </w:tcBorders>
            <w:hideMark/>
          </w:tcPr>
          <w:p w:rsidR="00AD1F8F" w:rsidRDefault="007E00B9">
            <w:pPr>
              <w:spacing w:line="256" w:lineRule="auto"/>
              <w:rPr>
                <w:sz w:val="24"/>
                <w:lang w:val="uk-UA" w:eastAsia="en-US"/>
              </w:rPr>
            </w:pPr>
            <w:r>
              <w:rPr>
                <w:sz w:val="24"/>
                <w:lang w:val="uk-UA" w:eastAsia="en-US"/>
              </w:rPr>
              <w:t xml:space="preserve">   9</w:t>
            </w:r>
          </w:p>
        </w:tc>
        <w:tc>
          <w:tcPr>
            <w:tcW w:w="6839" w:type="dxa"/>
            <w:tcBorders>
              <w:top w:val="single" w:sz="4" w:space="0" w:color="auto"/>
              <w:left w:val="single" w:sz="4" w:space="0" w:color="auto"/>
              <w:bottom w:val="single" w:sz="4" w:space="0" w:color="auto"/>
              <w:right w:val="single" w:sz="4" w:space="0" w:color="auto"/>
            </w:tcBorders>
          </w:tcPr>
          <w:p w:rsidR="00AD1F8F" w:rsidRDefault="0015588B" w:rsidP="007E00B9">
            <w:pPr>
              <w:spacing w:line="256" w:lineRule="auto"/>
              <w:rPr>
                <w:sz w:val="24"/>
                <w:lang w:val="uk-UA" w:eastAsia="en-US"/>
              </w:rPr>
            </w:pPr>
            <w:r>
              <w:rPr>
                <w:sz w:val="24"/>
                <w:lang w:val="uk-UA" w:eastAsia="en-US"/>
              </w:rPr>
              <w:t>Модульна контрольна робота</w:t>
            </w:r>
          </w:p>
        </w:tc>
        <w:tc>
          <w:tcPr>
            <w:tcW w:w="1103" w:type="dxa"/>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sz w:val="24"/>
                <w:lang w:val="uk-UA" w:eastAsia="en-US"/>
              </w:rPr>
            </w:pPr>
            <w:r>
              <w:rPr>
                <w:sz w:val="24"/>
                <w:lang w:val="uk-UA" w:eastAsia="en-US"/>
              </w:rPr>
              <w:t>2</w:t>
            </w:r>
          </w:p>
        </w:tc>
        <w:tc>
          <w:tcPr>
            <w:tcW w:w="1134" w:type="dxa"/>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sz w:val="24"/>
                <w:lang w:val="uk-UA" w:eastAsia="en-US"/>
              </w:rPr>
            </w:pPr>
          </w:p>
        </w:tc>
      </w:tr>
      <w:tr w:rsidR="00AD1F8F" w:rsidTr="0015588B">
        <w:tc>
          <w:tcPr>
            <w:tcW w:w="705" w:type="dxa"/>
            <w:tcBorders>
              <w:top w:val="single" w:sz="4" w:space="0" w:color="auto"/>
              <w:left w:val="single" w:sz="4" w:space="0" w:color="auto"/>
              <w:bottom w:val="single" w:sz="4" w:space="0" w:color="auto"/>
              <w:right w:val="single" w:sz="4" w:space="0" w:color="auto"/>
            </w:tcBorders>
            <w:hideMark/>
          </w:tcPr>
          <w:p w:rsidR="00AD1F8F" w:rsidRDefault="007E00B9">
            <w:pPr>
              <w:spacing w:line="256" w:lineRule="auto"/>
              <w:rPr>
                <w:sz w:val="24"/>
                <w:lang w:val="uk-UA" w:eastAsia="en-US"/>
              </w:rPr>
            </w:pPr>
            <w:r>
              <w:rPr>
                <w:sz w:val="24"/>
                <w:lang w:val="uk-UA" w:eastAsia="en-US"/>
              </w:rPr>
              <w:t xml:space="preserve">  10</w:t>
            </w:r>
          </w:p>
        </w:tc>
        <w:tc>
          <w:tcPr>
            <w:tcW w:w="6839" w:type="dxa"/>
            <w:tcBorders>
              <w:top w:val="single" w:sz="4" w:space="0" w:color="auto"/>
              <w:left w:val="single" w:sz="4" w:space="0" w:color="auto"/>
              <w:bottom w:val="single" w:sz="4" w:space="0" w:color="auto"/>
              <w:right w:val="single" w:sz="4" w:space="0" w:color="auto"/>
            </w:tcBorders>
          </w:tcPr>
          <w:p w:rsidR="00AD1F8F" w:rsidRPr="00DF6810" w:rsidRDefault="0015588B">
            <w:pPr>
              <w:spacing w:line="256" w:lineRule="auto"/>
              <w:rPr>
                <w:bCs/>
                <w:sz w:val="24"/>
                <w:lang w:eastAsia="en-US"/>
              </w:rPr>
            </w:pPr>
            <w:r w:rsidRPr="008F2445">
              <w:rPr>
                <w:sz w:val="24"/>
                <w:lang w:val="uk-UA"/>
              </w:rPr>
              <w:t xml:space="preserve">Поділ на типи </w:t>
            </w:r>
            <w:proofErr w:type="spellStart"/>
            <w:r w:rsidRPr="008F2445">
              <w:rPr>
                <w:sz w:val="24"/>
                <w:lang w:val="uk-UA"/>
              </w:rPr>
              <w:t>відмінюв</w:t>
            </w:r>
            <w:r w:rsidRPr="008F2445">
              <w:rPr>
                <w:sz w:val="24"/>
              </w:rPr>
              <w:t>ань</w:t>
            </w:r>
            <w:proofErr w:type="spellEnd"/>
            <w:r w:rsidRPr="008F2445">
              <w:rPr>
                <w:sz w:val="24"/>
              </w:rPr>
              <w:t xml:space="preserve">. </w:t>
            </w:r>
            <w:proofErr w:type="spellStart"/>
            <w:r w:rsidRPr="008F2445">
              <w:rPr>
                <w:sz w:val="24"/>
              </w:rPr>
              <w:t>Іменники</w:t>
            </w:r>
            <w:proofErr w:type="spellEnd"/>
            <w:r w:rsidRPr="008F2445">
              <w:rPr>
                <w:sz w:val="24"/>
              </w:rPr>
              <w:t xml:space="preserve"> </w:t>
            </w:r>
            <w:r>
              <w:rPr>
                <w:sz w:val="24"/>
                <w:lang w:val="uk-UA"/>
              </w:rPr>
              <w:t xml:space="preserve">ІІІ відміни </w:t>
            </w:r>
            <w:proofErr w:type="spellStart"/>
            <w:r w:rsidRPr="008F2445">
              <w:rPr>
                <w:sz w:val="24"/>
              </w:rPr>
              <w:t>приголосного</w:t>
            </w:r>
            <w:proofErr w:type="spellEnd"/>
            <w:r w:rsidRPr="008F2445">
              <w:rPr>
                <w:sz w:val="24"/>
              </w:rPr>
              <w:t xml:space="preserve"> типу.</w:t>
            </w:r>
            <w:r w:rsidRPr="00DF6810">
              <w:rPr>
                <w:sz w:val="24"/>
              </w:rPr>
              <w:t xml:space="preserve"> </w:t>
            </w:r>
          </w:p>
        </w:tc>
        <w:tc>
          <w:tcPr>
            <w:tcW w:w="1103" w:type="dxa"/>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sz w:val="24"/>
                <w:lang w:val="uk-UA" w:eastAsia="en-US"/>
              </w:rPr>
            </w:pPr>
            <w:r>
              <w:rPr>
                <w:sz w:val="24"/>
                <w:lang w:val="uk-UA" w:eastAsia="en-US"/>
              </w:rPr>
              <w:t>2</w:t>
            </w:r>
          </w:p>
        </w:tc>
        <w:tc>
          <w:tcPr>
            <w:tcW w:w="1134" w:type="dxa"/>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sz w:val="24"/>
                <w:lang w:val="uk-UA" w:eastAsia="en-US"/>
              </w:rPr>
            </w:pPr>
          </w:p>
        </w:tc>
      </w:tr>
      <w:tr w:rsidR="00AD1F8F" w:rsidTr="0015588B">
        <w:tc>
          <w:tcPr>
            <w:tcW w:w="705" w:type="dxa"/>
            <w:tcBorders>
              <w:top w:val="single" w:sz="4" w:space="0" w:color="auto"/>
              <w:left w:val="single" w:sz="4" w:space="0" w:color="auto"/>
              <w:bottom w:val="single" w:sz="4" w:space="0" w:color="auto"/>
              <w:right w:val="single" w:sz="4" w:space="0" w:color="auto"/>
            </w:tcBorders>
            <w:hideMark/>
          </w:tcPr>
          <w:p w:rsidR="00AD1F8F" w:rsidRDefault="007F3FF0">
            <w:pPr>
              <w:spacing w:line="256" w:lineRule="auto"/>
              <w:rPr>
                <w:sz w:val="24"/>
                <w:lang w:val="uk-UA" w:eastAsia="en-US"/>
              </w:rPr>
            </w:pPr>
            <w:r>
              <w:rPr>
                <w:sz w:val="24"/>
                <w:lang w:val="uk-UA" w:eastAsia="en-US"/>
              </w:rPr>
              <w:t xml:space="preserve"> 11</w:t>
            </w:r>
          </w:p>
        </w:tc>
        <w:tc>
          <w:tcPr>
            <w:tcW w:w="6839" w:type="dxa"/>
            <w:tcBorders>
              <w:top w:val="single" w:sz="4" w:space="0" w:color="auto"/>
              <w:left w:val="single" w:sz="4" w:space="0" w:color="auto"/>
              <w:bottom w:val="single" w:sz="4" w:space="0" w:color="auto"/>
              <w:right w:val="single" w:sz="4" w:space="0" w:color="auto"/>
            </w:tcBorders>
          </w:tcPr>
          <w:p w:rsidR="00AD1F8F" w:rsidRDefault="0015588B" w:rsidP="00DF6810">
            <w:pPr>
              <w:spacing w:line="256" w:lineRule="auto"/>
              <w:rPr>
                <w:bCs/>
                <w:sz w:val="24"/>
                <w:lang w:val="uk-UA" w:eastAsia="en-US"/>
              </w:rPr>
            </w:pPr>
            <w:r w:rsidRPr="008F2445">
              <w:rPr>
                <w:sz w:val="24"/>
                <w:lang w:val="uk-UA"/>
              </w:rPr>
              <w:t xml:space="preserve">Іменники </w:t>
            </w:r>
            <w:r>
              <w:rPr>
                <w:sz w:val="24"/>
                <w:lang w:val="uk-UA"/>
              </w:rPr>
              <w:t xml:space="preserve">ІІІ відміни </w:t>
            </w:r>
            <w:r w:rsidRPr="008F2445">
              <w:rPr>
                <w:sz w:val="24"/>
                <w:lang w:val="uk-UA"/>
              </w:rPr>
              <w:t>голосного тип</w:t>
            </w:r>
            <w:r>
              <w:rPr>
                <w:sz w:val="24"/>
                <w:lang w:val="uk-UA"/>
              </w:rPr>
              <w:t>у,</w:t>
            </w:r>
            <w:r w:rsidRPr="008F2445">
              <w:rPr>
                <w:sz w:val="24"/>
                <w:lang w:val="uk-UA"/>
              </w:rPr>
              <w:t xml:space="preserve"> відмінюван</w:t>
            </w:r>
            <w:r>
              <w:rPr>
                <w:sz w:val="24"/>
                <w:lang w:val="uk-UA"/>
              </w:rPr>
              <w:t>ня</w:t>
            </w:r>
            <w:r w:rsidRPr="008F2445">
              <w:rPr>
                <w:sz w:val="24"/>
                <w:lang w:val="uk-UA"/>
              </w:rPr>
              <w:t>.</w:t>
            </w:r>
            <w:r w:rsidRPr="008F2445">
              <w:rPr>
                <w:sz w:val="24"/>
                <w:lang w:val="uk-UA" w:eastAsia="en-US"/>
              </w:rPr>
              <w:t xml:space="preserve"> </w:t>
            </w:r>
            <w:r w:rsidRPr="00AE6E34">
              <w:rPr>
                <w:sz w:val="24"/>
                <w:lang w:val="uk-UA"/>
              </w:rPr>
              <w:t xml:space="preserve">Особливості відмінювання </w:t>
            </w:r>
            <w:r>
              <w:rPr>
                <w:sz w:val="24"/>
                <w:lang w:val="uk-UA"/>
              </w:rPr>
              <w:t xml:space="preserve">деяких </w:t>
            </w:r>
            <w:r w:rsidRPr="00AE6E34">
              <w:rPr>
                <w:sz w:val="24"/>
                <w:lang w:val="uk-UA"/>
              </w:rPr>
              <w:t>іменник</w:t>
            </w:r>
            <w:r>
              <w:rPr>
                <w:sz w:val="24"/>
                <w:lang w:val="uk-UA"/>
              </w:rPr>
              <w:t>ів ІІІ відміни та іменників запозичених із грецької мови</w:t>
            </w:r>
            <w:r w:rsidRPr="00AE6E34">
              <w:rPr>
                <w:sz w:val="24"/>
                <w:lang w:val="uk-UA"/>
              </w:rPr>
              <w:t>.</w:t>
            </w:r>
            <w:r w:rsidRPr="00AE6E34">
              <w:rPr>
                <w:sz w:val="24"/>
                <w:lang w:val="uk-UA" w:eastAsia="en-US"/>
              </w:rPr>
              <w:t xml:space="preserve"> </w:t>
            </w:r>
          </w:p>
        </w:tc>
        <w:tc>
          <w:tcPr>
            <w:tcW w:w="1103" w:type="dxa"/>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sz w:val="24"/>
                <w:lang w:val="uk-UA" w:eastAsia="en-US"/>
              </w:rPr>
            </w:pPr>
            <w:r>
              <w:rPr>
                <w:sz w:val="24"/>
                <w:lang w:val="uk-UA" w:eastAsia="en-US"/>
              </w:rPr>
              <w:t>2</w:t>
            </w:r>
          </w:p>
        </w:tc>
        <w:tc>
          <w:tcPr>
            <w:tcW w:w="1134" w:type="dxa"/>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sz w:val="24"/>
                <w:lang w:val="uk-UA" w:eastAsia="en-US"/>
              </w:rPr>
            </w:pPr>
          </w:p>
        </w:tc>
      </w:tr>
      <w:tr w:rsidR="00AD1F8F" w:rsidRPr="008642F3" w:rsidTr="0015588B">
        <w:tc>
          <w:tcPr>
            <w:tcW w:w="705" w:type="dxa"/>
            <w:tcBorders>
              <w:top w:val="single" w:sz="4" w:space="0" w:color="auto"/>
              <w:left w:val="single" w:sz="4" w:space="0" w:color="auto"/>
              <w:bottom w:val="single" w:sz="4" w:space="0" w:color="auto"/>
              <w:right w:val="single" w:sz="4" w:space="0" w:color="auto"/>
            </w:tcBorders>
            <w:hideMark/>
          </w:tcPr>
          <w:p w:rsidR="00AD1F8F" w:rsidRDefault="007F3FF0">
            <w:pPr>
              <w:spacing w:line="256" w:lineRule="auto"/>
              <w:rPr>
                <w:sz w:val="24"/>
                <w:lang w:val="uk-UA" w:eastAsia="en-US"/>
              </w:rPr>
            </w:pPr>
            <w:r>
              <w:rPr>
                <w:sz w:val="24"/>
                <w:lang w:val="uk-UA" w:eastAsia="en-US"/>
              </w:rPr>
              <w:t xml:space="preserve"> 12</w:t>
            </w:r>
          </w:p>
        </w:tc>
        <w:tc>
          <w:tcPr>
            <w:tcW w:w="6839" w:type="dxa"/>
            <w:tcBorders>
              <w:top w:val="single" w:sz="4" w:space="0" w:color="auto"/>
              <w:left w:val="single" w:sz="4" w:space="0" w:color="auto"/>
              <w:bottom w:val="single" w:sz="4" w:space="0" w:color="auto"/>
              <w:right w:val="single" w:sz="4" w:space="0" w:color="auto"/>
            </w:tcBorders>
          </w:tcPr>
          <w:p w:rsidR="00AD1F8F" w:rsidRDefault="0015588B" w:rsidP="008642F3">
            <w:pPr>
              <w:spacing w:line="256" w:lineRule="auto"/>
              <w:rPr>
                <w:bCs/>
                <w:sz w:val="24"/>
                <w:lang w:val="uk-UA" w:eastAsia="en-US"/>
              </w:rPr>
            </w:pPr>
            <w:r w:rsidRPr="008F2445">
              <w:rPr>
                <w:sz w:val="24"/>
                <w:lang w:val="uk-UA"/>
              </w:rPr>
              <w:t xml:space="preserve">Іменники </w:t>
            </w:r>
            <w:r>
              <w:rPr>
                <w:sz w:val="24"/>
                <w:lang w:val="uk-UA"/>
              </w:rPr>
              <w:t xml:space="preserve">ІІІ відміни </w:t>
            </w:r>
            <w:r w:rsidRPr="008F2445">
              <w:rPr>
                <w:sz w:val="24"/>
                <w:lang w:val="uk-UA"/>
              </w:rPr>
              <w:t>мішаного тип</w:t>
            </w:r>
            <w:r>
              <w:rPr>
                <w:sz w:val="24"/>
                <w:lang w:val="uk-UA"/>
              </w:rPr>
              <w:t>у</w:t>
            </w:r>
            <w:r w:rsidRPr="008F2445">
              <w:rPr>
                <w:sz w:val="24"/>
                <w:lang w:val="uk-UA"/>
              </w:rPr>
              <w:t xml:space="preserve"> відмінюван</w:t>
            </w:r>
            <w:r>
              <w:rPr>
                <w:sz w:val="24"/>
                <w:lang w:val="uk-UA"/>
              </w:rPr>
              <w:t>ня</w:t>
            </w:r>
            <w:r w:rsidRPr="008F2445">
              <w:rPr>
                <w:sz w:val="24"/>
                <w:lang w:val="uk-UA"/>
              </w:rPr>
              <w:t>.</w:t>
            </w:r>
            <w:r w:rsidRPr="008F2445">
              <w:rPr>
                <w:sz w:val="24"/>
                <w:lang w:val="uk-UA" w:eastAsia="en-US"/>
              </w:rPr>
              <w:t xml:space="preserve"> </w:t>
            </w:r>
            <w:r w:rsidRPr="00AE6E34">
              <w:rPr>
                <w:sz w:val="24"/>
                <w:lang w:val="uk-UA"/>
              </w:rPr>
              <w:t xml:space="preserve">Особливості відмінювання </w:t>
            </w:r>
            <w:r>
              <w:rPr>
                <w:sz w:val="24"/>
                <w:lang w:val="uk-UA"/>
              </w:rPr>
              <w:t xml:space="preserve">деяких </w:t>
            </w:r>
            <w:r w:rsidRPr="00AE6E34">
              <w:rPr>
                <w:sz w:val="24"/>
                <w:lang w:val="uk-UA"/>
              </w:rPr>
              <w:t>іменник</w:t>
            </w:r>
            <w:r>
              <w:rPr>
                <w:sz w:val="24"/>
                <w:lang w:val="uk-UA"/>
              </w:rPr>
              <w:t>ів ІІІ відміни та іменників запозичених із грецької мови</w:t>
            </w:r>
          </w:p>
        </w:tc>
        <w:tc>
          <w:tcPr>
            <w:tcW w:w="1103" w:type="dxa"/>
            <w:tcBorders>
              <w:top w:val="single" w:sz="4" w:space="0" w:color="auto"/>
              <w:left w:val="single" w:sz="4" w:space="0" w:color="auto"/>
              <w:bottom w:val="single" w:sz="4" w:space="0" w:color="auto"/>
              <w:right w:val="single" w:sz="4" w:space="0" w:color="auto"/>
            </w:tcBorders>
          </w:tcPr>
          <w:p w:rsidR="00AD1F8F" w:rsidRPr="008642F3" w:rsidRDefault="008642F3">
            <w:pPr>
              <w:spacing w:line="256" w:lineRule="auto"/>
              <w:jc w:val="center"/>
              <w:rPr>
                <w:sz w:val="24"/>
                <w:lang w:val="en-US" w:eastAsia="en-US"/>
              </w:rPr>
            </w:pPr>
            <w:r>
              <w:rPr>
                <w:sz w:val="24"/>
                <w:lang w:val="en-US" w:eastAsia="en-US"/>
              </w:rPr>
              <w:t>2</w:t>
            </w:r>
          </w:p>
        </w:tc>
        <w:tc>
          <w:tcPr>
            <w:tcW w:w="1134" w:type="dxa"/>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sz w:val="24"/>
                <w:lang w:val="uk-UA" w:eastAsia="en-US"/>
              </w:rPr>
            </w:pPr>
          </w:p>
        </w:tc>
      </w:tr>
      <w:tr w:rsidR="00AD1F8F" w:rsidRPr="004B1C19" w:rsidTr="0015588B">
        <w:tc>
          <w:tcPr>
            <w:tcW w:w="705" w:type="dxa"/>
            <w:tcBorders>
              <w:top w:val="single" w:sz="4" w:space="0" w:color="auto"/>
              <w:left w:val="single" w:sz="4" w:space="0" w:color="auto"/>
              <w:bottom w:val="single" w:sz="4" w:space="0" w:color="auto"/>
              <w:right w:val="single" w:sz="4" w:space="0" w:color="auto"/>
            </w:tcBorders>
            <w:hideMark/>
          </w:tcPr>
          <w:p w:rsidR="00AD1F8F" w:rsidRDefault="007F3FF0">
            <w:pPr>
              <w:spacing w:line="256" w:lineRule="auto"/>
              <w:rPr>
                <w:sz w:val="24"/>
                <w:lang w:val="uk-UA" w:eastAsia="en-US"/>
              </w:rPr>
            </w:pPr>
            <w:r>
              <w:rPr>
                <w:sz w:val="24"/>
                <w:lang w:val="uk-UA" w:eastAsia="en-US"/>
              </w:rPr>
              <w:t xml:space="preserve"> 13</w:t>
            </w:r>
          </w:p>
        </w:tc>
        <w:tc>
          <w:tcPr>
            <w:tcW w:w="6839" w:type="dxa"/>
            <w:tcBorders>
              <w:top w:val="single" w:sz="4" w:space="0" w:color="auto"/>
              <w:left w:val="single" w:sz="4" w:space="0" w:color="auto"/>
              <w:bottom w:val="single" w:sz="4" w:space="0" w:color="auto"/>
              <w:right w:val="single" w:sz="4" w:space="0" w:color="auto"/>
            </w:tcBorders>
          </w:tcPr>
          <w:p w:rsidR="00AD1F8F" w:rsidRDefault="0015588B" w:rsidP="008642F3">
            <w:pPr>
              <w:rPr>
                <w:sz w:val="24"/>
                <w:lang w:val="uk-UA"/>
              </w:rPr>
            </w:pPr>
            <w:r w:rsidRPr="008F2445">
              <w:rPr>
                <w:bCs/>
                <w:sz w:val="24"/>
                <w:lang w:val="uk-UA"/>
              </w:rPr>
              <w:t>Прикметник</w:t>
            </w:r>
            <w:r>
              <w:rPr>
                <w:bCs/>
                <w:sz w:val="24"/>
                <w:lang w:val="uk-UA"/>
              </w:rPr>
              <w:t>и</w:t>
            </w:r>
            <w:r w:rsidRPr="008F2445">
              <w:rPr>
                <w:bCs/>
                <w:sz w:val="24"/>
                <w:lang w:val="uk-UA"/>
              </w:rPr>
              <w:t xml:space="preserve"> </w:t>
            </w:r>
            <w:proofErr w:type="spellStart"/>
            <w:r w:rsidRPr="008F2445">
              <w:rPr>
                <w:bCs/>
                <w:sz w:val="24"/>
                <w:lang w:val="uk-UA"/>
              </w:rPr>
              <w:t>ІІІ-ї</w:t>
            </w:r>
            <w:proofErr w:type="spellEnd"/>
            <w:r w:rsidRPr="008F2445">
              <w:rPr>
                <w:bCs/>
                <w:sz w:val="24"/>
                <w:lang w:val="uk-UA"/>
              </w:rPr>
              <w:t xml:space="preserve"> відміни. Грецькі дублети прикметників ІІІ відміни. </w:t>
            </w:r>
            <w:r>
              <w:rPr>
                <w:bCs/>
                <w:sz w:val="24"/>
                <w:lang w:val="uk-UA"/>
              </w:rPr>
              <w:t>Д</w:t>
            </w:r>
            <w:proofErr w:type="spellStart"/>
            <w:r w:rsidRPr="008F2445">
              <w:rPr>
                <w:bCs/>
                <w:sz w:val="24"/>
              </w:rPr>
              <w:t>ієприкметник</w:t>
            </w:r>
            <w:proofErr w:type="spellEnd"/>
            <w:r w:rsidRPr="008F2445">
              <w:rPr>
                <w:bCs/>
                <w:sz w:val="24"/>
              </w:rPr>
              <w:t xml:space="preserve"> </w:t>
            </w:r>
            <w:proofErr w:type="spellStart"/>
            <w:r w:rsidRPr="008F2445">
              <w:rPr>
                <w:bCs/>
                <w:sz w:val="24"/>
              </w:rPr>
              <w:t>теперішнього</w:t>
            </w:r>
            <w:proofErr w:type="spellEnd"/>
            <w:r w:rsidRPr="008F2445">
              <w:rPr>
                <w:bCs/>
                <w:sz w:val="24"/>
              </w:rPr>
              <w:t xml:space="preserve"> часу активного стану</w:t>
            </w:r>
            <w:r w:rsidRPr="008F2445">
              <w:rPr>
                <w:bCs/>
                <w:sz w:val="24"/>
                <w:lang w:val="uk-UA"/>
              </w:rPr>
              <w:t xml:space="preserve"> в медичній термінології.</w:t>
            </w:r>
          </w:p>
        </w:tc>
        <w:tc>
          <w:tcPr>
            <w:tcW w:w="1103" w:type="dxa"/>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sz w:val="24"/>
                <w:lang w:val="uk-UA" w:eastAsia="en-US"/>
              </w:rPr>
            </w:pPr>
          </w:p>
        </w:tc>
      </w:tr>
      <w:tr w:rsidR="00AD1F8F" w:rsidTr="0015588B">
        <w:tc>
          <w:tcPr>
            <w:tcW w:w="705" w:type="dxa"/>
            <w:tcBorders>
              <w:top w:val="single" w:sz="4" w:space="0" w:color="auto"/>
              <w:left w:val="single" w:sz="4" w:space="0" w:color="auto"/>
              <w:bottom w:val="single" w:sz="4" w:space="0" w:color="auto"/>
              <w:right w:val="single" w:sz="4" w:space="0" w:color="auto"/>
            </w:tcBorders>
            <w:hideMark/>
          </w:tcPr>
          <w:p w:rsidR="00AD1F8F" w:rsidRDefault="007F3FF0">
            <w:pPr>
              <w:spacing w:line="256" w:lineRule="auto"/>
              <w:rPr>
                <w:sz w:val="24"/>
                <w:lang w:val="uk-UA" w:eastAsia="en-US"/>
              </w:rPr>
            </w:pPr>
            <w:r>
              <w:rPr>
                <w:sz w:val="24"/>
                <w:lang w:val="uk-UA" w:eastAsia="en-US"/>
              </w:rPr>
              <w:t xml:space="preserve"> 14</w:t>
            </w:r>
          </w:p>
        </w:tc>
        <w:tc>
          <w:tcPr>
            <w:tcW w:w="6839" w:type="dxa"/>
            <w:tcBorders>
              <w:top w:val="single" w:sz="4" w:space="0" w:color="auto"/>
              <w:left w:val="single" w:sz="4" w:space="0" w:color="auto"/>
              <w:bottom w:val="single" w:sz="4" w:space="0" w:color="auto"/>
              <w:right w:val="single" w:sz="4" w:space="0" w:color="auto"/>
            </w:tcBorders>
          </w:tcPr>
          <w:p w:rsidR="00AD1F8F" w:rsidRPr="008642F3" w:rsidRDefault="0015588B" w:rsidP="008642F3">
            <w:pPr>
              <w:rPr>
                <w:bCs/>
                <w:sz w:val="24"/>
                <w:lang w:val="uk-UA"/>
              </w:rPr>
            </w:pPr>
            <w:r w:rsidRPr="008F2445">
              <w:rPr>
                <w:bCs/>
                <w:sz w:val="24"/>
                <w:lang w:val="uk-UA"/>
              </w:rPr>
              <w:t>Ступені порівняння прикметників. Суплетивні та неповні ступені порівняння прикметників.</w:t>
            </w:r>
            <w:r>
              <w:rPr>
                <w:bCs/>
                <w:sz w:val="24"/>
                <w:lang w:val="uk-UA"/>
              </w:rPr>
              <w:t xml:space="preserve"> </w:t>
            </w:r>
            <w:r w:rsidRPr="008F2445">
              <w:rPr>
                <w:bCs/>
                <w:sz w:val="24"/>
                <w:lang w:val="uk-UA"/>
              </w:rPr>
              <w:t>Сполучники</w:t>
            </w:r>
            <w:r>
              <w:rPr>
                <w:bCs/>
                <w:sz w:val="24"/>
                <w:lang w:val="uk-UA"/>
              </w:rPr>
              <w:t>.</w:t>
            </w:r>
          </w:p>
        </w:tc>
        <w:tc>
          <w:tcPr>
            <w:tcW w:w="1103" w:type="dxa"/>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sz w:val="24"/>
                <w:lang w:val="uk-UA" w:eastAsia="en-US"/>
              </w:rPr>
            </w:pPr>
            <w:r>
              <w:rPr>
                <w:sz w:val="24"/>
                <w:lang w:val="uk-UA" w:eastAsia="en-US"/>
              </w:rPr>
              <w:t>2</w:t>
            </w:r>
          </w:p>
        </w:tc>
        <w:tc>
          <w:tcPr>
            <w:tcW w:w="1134" w:type="dxa"/>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sz w:val="24"/>
                <w:lang w:val="uk-UA" w:eastAsia="en-US"/>
              </w:rPr>
            </w:pPr>
          </w:p>
        </w:tc>
      </w:tr>
      <w:tr w:rsidR="00AD1F8F" w:rsidTr="00AD1F8F">
        <w:tc>
          <w:tcPr>
            <w:tcW w:w="705" w:type="dxa"/>
            <w:tcBorders>
              <w:top w:val="single" w:sz="4" w:space="0" w:color="auto"/>
              <w:left w:val="single" w:sz="4" w:space="0" w:color="auto"/>
              <w:bottom w:val="single" w:sz="4" w:space="0" w:color="auto"/>
              <w:right w:val="single" w:sz="4" w:space="0" w:color="auto"/>
            </w:tcBorders>
            <w:hideMark/>
          </w:tcPr>
          <w:p w:rsidR="00AD1F8F" w:rsidRDefault="007F3FF0">
            <w:pPr>
              <w:spacing w:line="256" w:lineRule="auto"/>
              <w:rPr>
                <w:sz w:val="24"/>
                <w:lang w:val="uk-UA" w:eastAsia="en-US"/>
              </w:rPr>
            </w:pPr>
            <w:r>
              <w:rPr>
                <w:sz w:val="24"/>
                <w:lang w:val="uk-UA" w:eastAsia="en-US"/>
              </w:rPr>
              <w:t xml:space="preserve"> 15</w:t>
            </w:r>
          </w:p>
        </w:tc>
        <w:tc>
          <w:tcPr>
            <w:tcW w:w="6839" w:type="dxa"/>
            <w:tcBorders>
              <w:top w:val="single" w:sz="4" w:space="0" w:color="auto"/>
              <w:left w:val="single" w:sz="4" w:space="0" w:color="auto"/>
              <w:bottom w:val="single" w:sz="4" w:space="0" w:color="auto"/>
              <w:right w:val="single" w:sz="4" w:space="0" w:color="auto"/>
            </w:tcBorders>
          </w:tcPr>
          <w:p w:rsidR="00AD1F8F" w:rsidRDefault="0015588B" w:rsidP="00FA4905">
            <w:pPr>
              <w:spacing w:line="256" w:lineRule="auto"/>
              <w:rPr>
                <w:sz w:val="24"/>
                <w:lang w:val="uk-UA" w:eastAsia="en-US"/>
              </w:rPr>
            </w:pPr>
            <w:r w:rsidRPr="007369EC">
              <w:rPr>
                <w:sz w:val="24"/>
                <w:lang w:val="uk-UA" w:eastAsia="en-US"/>
              </w:rPr>
              <w:t>Загальна характер</w:t>
            </w:r>
            <w:r>
              <w:rPr>
                <w:sz w:val="24"/>
                <w:lang w:val="uk-UA" w:eastAsia="en-US"/>
              </w:rPr>
              <w:t>и</w:t>
            </w:r>
            <w:r w:rsidRPr="007369EC">
              <w:rPr>
                <w:sz w:val="24"/>
                <w:lang w:val="uk-UA" w:eastAsia="en-US"/>
              </w:rPr>
              <w:t>стика числівників кількісних і порядкових</w:t>
            </w:r>
            <w:r>
              <w:rPr>
                <w:b/>
                <w:sz w:val="24"/>
                <w:lang w:val="uk-UA" w:eastAsia="en-US"/>
              </w:rPr>
              <w:t>.</w:t>
            </w:r>
            <w:r>
              <w:rPr>
                <w:bCs/>
                <w:sz w:val="24"/>
                <w:lang w:val="uk-UA"/>
              </w:rPr>
              <w:t xml:space="preserve"> </w:t>
            </w:r>
            <w:r w:rsidRPr="008F2445">
              <w:rPr>
                <w:bCs/>
                <w:sz w:val="24"/>
                <w:lang w:val="uk-UA"/>
              </w:rPr>
              <w:t xml:space="preserve"> Латино-грецькі префікси числівники</w:t>
            </w:r>
          </w:p>
        </w:tc>
        <w:tc>
          <w:tcPr>
            <w:tcW w:w="1103" w:type="dxa"/>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center"/>
              <w:rPr>
                <w:sz w:val="24"/>
                <w:lang w:val="uk-UA" w:eastAsia="en-US"/>
              </w:rPr>
            </w:pPr>
            <w:r>
              <w:rPr>
                <w:sz w:val="24"/>
                <w:lang w:val="uk-UA" w:eastAsia="en-US"/>
              </w:rPr>
              <w:t>2</w:t>
            </w:r>
          </w:p>
        </w:tc>
        <w:tc>
          <w:tcPr>
            <w:tcW w:w="1134" w:type="dxa"/>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sz w:val="24"/>
                <w:lang w:val="uk-UA" w:eastAsia="en-US"/>
              </w:rPr>
            </w:pPr>
          </w:p>
        </w:tc>
      </w:tr>
      <w:tr w:rsidR="00FA4905" w:rsidTr="00AD1F8F">
        <w:tc>
          <w:tcPr>
            <w:tcW w:w="705" w:type="dxa"/>
            <w:tcBorders>
              <w:top w:val="single" w:sz="4" w:space="0" w:color="auto"/>
              <w:left w:val="single" w:sz="4" w:space="0" w:color="auto"/>
              <w:bottom w:val="single" w:sz="4" w:space="0" w:color="auto"/>
              <w:right w:val="single" w:sz="4" w:space="0" w:color="auto"/>
            </w:tcBorders>
          </w:tcPr>
          <w:p w:rsidR="00FA4905" w:rsidRPr="00FA4905" w:rsidRDefault="00FA4905">
            <w:pPr>
              <w:spacing w:line="256" w:lineRule="auto"/>
              <w:rPr>
                <w:sz w:val="24"/>
                <w:lang w:val="en-US" w:eastAsia="en-US"/>
              </w:rPr>
            </w:pPr>
            <w:r>
              <w:rPr>
                <w:sz w:val="24"/>
                <w:lang w:val="en-US" w:eastAsia="en-US"/>
              </w:rPr>
              <w:t xml:space="preserve"> </w:t>
            </w:r>
            <w:r w:rsidR="007F3FF0">
              <w:rPr>
                <w:sz w:val="24"/>
                <w:lang w:val="en-US" w:eastAsia="en-US"/>
              </w:rPr>
              <w:t>16</w:t>
            </w:r>
          </w:p>
        </w:tc>
        <w:tc>
          <w:tcPr>
            <w:tcW w:w="6839" w:type="dxa"/>
            <w:tcBorders>
              <w:top w:val="single" w:sz="4" w:space="0" w:color="auto"/>
              <w:left w:val="single" w:sz="4" w:space="0" w:color="auto"/>
              <w:bottom w:val="single" w:sz="4" w:space="0" w:color="auto"/>
              <w:right w:val="single" w:sz="4" w:space="0" w:color="auto"/>
            </w:tcBorders>
          </w:tcPr>
          <w:p w:rsidR="00FA4905" w:rsidRPr="008F2445" w:rsidRDefault="0015588B" w:rsidP="00FA4905">
            <w:pPr>
              <w:spacing w:line="256" w:lineRule="auto"/>
              <w:rPr>
                <w:bCs/>
                <w:sz w:val="24"/>
              </w:rPr>
            </w:pPr>
            <w:r>
              <w:rPr>
                <w:bCs/>
                <w:sz w:val="24"/>
                <w:lang w:val="uk-UA"/>
              </w:rPr>
              <w:t>Система латинського займенника.</w:t>
            </w:r>
            <w:r w:rsidRPr="008F2445">
              <w:rPr>
                <w:bCs/>
                <w:sz w:val="24"/>
                <w:lang w:val="uk-UA"/>
              </w:rPr>
              <w:t xml:space="preserve"> Займе</w:t>
            </w:r>
            <w:r>
              <w:rPr>
                <w:bCs/>
                <w:sz w:val="24"/>
                <w:lang w:val="uk-UA"/>
              </w:rPr>
              <w:t>нники: вказівні, відносний, питальні, неозначені, заперечні.</w:t>
            </w:r>
          </w:p>
        </w:tc>
        <w:tc>
          <w:tcPr>
            <w:tcW w:w="1103" w:type="dxa"/>
            <w:tcBorders>
              <w:top w:val="single" w:sz="4" w:space="0" w:color="auto"/>
              <w:left w:val="single" w:sz="4" w:space="0" w:color="auto"/>
              <w:bottom w:val="single" w:sz="4" w:space="0" w:color="auto"/>
              <w:right w:val="single" w:sz="4" w:space="0" w:color="auto"/>
            </w:tcBorders>
          </w:tcPr>
          <w:p w:rsidR="00FA4905" w:rsidRPr="00FA4905" w:rsidRDefault="00FA4905">
            <w:pPr>
              <w:spacing w:line="256" w:lineRule="auto"/>
              <w:jc w:val="center"/>
              <w:rPr>
                <w:sz w:val="24"/>
                <w:lang w:val="en-US" w:eastAsia="en-US"/>
              </w:rPr>
            </w:pPr>
            <w:r>
              <w:rPr>
                <w:sz w:val="24"/>
                <w:lang w:val="en-US" w:eastAsia="en-US"/>
              </w:rPr>
              <w:t>2</w:t>
            </w:r>
          </w:p>
        </w:tc>
        <w:tc>
          <w:tcPr>
            <w:tcW w:w="1134" w:type="dxa"/>
            <w:tcBorders>
              <w:top w:val="single" w:sz="4" w:space="0" w:color="auto"/>
              <w:left w:val="single" w:sz="4" w:space="0" w:color="auto"/>
              <w:bottom w:val="single" w:sz="4" w:space="0" w:color="auto"/>
              <w:right w:val="single" w:sz="4" w:space="0" w:color="auto"/>
            </w:tcBorders>
          </w:tcPr>
          <w:p w:rsidR="00FA4905" w:rsidRDefault="00FA4905">
            <w:pPr>
              <w:spacing w:line="256" w:lineRule="auto"/>
              <w:jc w:val="center"/>
              <w:rPr>
                <w:sz w:val="24"/>
                <w:lang w:val="uk-UA" w:eastAsia="en-US"/>
              </w:rPr>
            </w:pPr>
          </w:p>
        </w:tc>
      </w:tr>
      <w:tr w:rsidR="00AD1F8F" w:rsidTr="0015588B">
        <w:tc>
          <w:tcPr>
            <w:tcW w:w="705" w:type="dxa"/>
            <w:tcBorders>
              <w:top w:val="single" w:sz="4" w:space="0" w:color="auto"/>
              <w:left w:val="single" w:sz="4" w:space="0" w:color="auto"/>
              <w:bottom w:val="single" w:sz="4" w:space="0" w:color="auto"/>
              <w:right w:val="single" w:sz="4" w:space="0" w:color="auto"/>
            </w:tcBorders>
            <w:hideMark/>
          </w:tcPr>
          <w:p w:rsidR="00AD1F8F" w:rsidRDefault="007F3FF0">
            <w:pPr>
              <w:spacing w:line="256" w:lineRule="auto"/>
              <w:rPr>
                <w:sz w:val="24"/>
                <w:lang w:val="uk-UA" w:eastAsia="en-US"/>
              </w:rPr>
            </w:pPr>
            <w:r>
              <w:rPr>
                <w:sz w:val="24"/>
                <w:lang w:val="uk-UA" w:eastAsia="en-US"/>
              </w:rPr>
              <w:t>17</w:t>
            </w:r>
          </w:p>
        </w:tc>
        <w:tc>
          <w:tcPr>
            <w:tcW w:w="6839" w:type="dxa"/>
            <w:tcBorders>
              <w:top w:val="single" w:sz="4" w:space="0" w:color="auto"/>
              <w:left w:val="single" w:sz="4" w:space="0" w:color="auto"/>
              <w:bottom w:val="single" w:sz="4" w:space="0" w:color="auto"/>
              <w:right w:val="single" w:sz="4" w:space="0" w:color="auto"/>
            </w:tcBorders>
          </w:tcPr>
          <w:p w:rsidR="00AD1F8F" w:rsidRDefault="0015588B">
            <w:pPr>
              <w:spacing w:line="256" w:lineRule="auto"/>
              <w:rPr>
                <w:sz w:val="24"/>
                <w:lang w:val="uk-UA" w:eastAsia="en-US"/>
              </w:rPr>
            </w:pPr>
            <w:r>
              <w:rPr>
                <w:sz w:val="24"/>
                <w:lang w:val="en-US" w:eastAsia="en-US"/>
              </w:rPr>
              <w:t>IV</w:t>
            </w:r>
            <w:r w:rsidRPr="00144C6A">
              <w:rPr>
                <w:sz w:val="24"/>
                <w:lang w:eastAsia="en-US"/>
              </w:rPr>
              <w:t xml:space="preserve"> </w:t>
            </w:r>
            <w:r>
              <w:rPr>
                <w:sz w:val="24"/>
                <w:lang w:val="uk-UA" w:eastAsia="en-US"/>
              </w:rPr>
              <w:t xml:space="preserve">та </w:t>
            </w:r>
            <w:r>
              <w:rPr>
                <w:sz w:val="24"/>
                <w:lang w:val="en-US" w:eastAsia="en-US"/>
              </w:rPr>
              <w:t>V</w:t>
            </w:r>
            <w:r>
              <w:rPr>
                <w:sz w:val="24"/>
                <w:lang w:val="uk-UA" w:eastAsia="en-US"/>
              </w:rPr>
              <w:t xml:space="preserve"> відміни іменника.</w:t>
            </w:r>
          </w:p>
        </w:tc>
        <w:tc>
          <w:tcPr>
            <w:tcW w:w="1103" w:type="dxa"/>
            <w:tcBorders>
              <w:top w:val="single" w:sz="4" w:space="0" w:color="auto"/>
              <w:left w:val="single" w:sz="4" w:space="0" w:color="auto"/>
              <w:bottom w:val="single" w:sz="4" w:space="0" w:color="auto"/>
              <w:right w:val="single" w:sz="4" w:space="0" w:color="auto"/>
            </w:tcBorders>
          </w:tcPr>
          <w:p w:rsidR="00AD1F8F" w:rsidRPr="00FA4905" w:rsidRDefault="00FA4905">
            <w:pPr>
              <w:spacing w:line="256" w:lineRule="auto"/>
              <w:jc w:val="center"/>
              <w:rPr>
                <w:sz w:val="24"/>
                <w:lang w:val="en-US" w:eastAsia="en-US"/>
              </w:rPr>
            </w:pPr>
            <w:r>
              <w:rPr>
                <w:sz w:val="24"/>
                <w:lang w:val="en-US" w:eastAsia="en-US"/>
              </w:rPr>
              <w:t>2</w:t>
            </w:r>
          </w:p>
        </w:tc>
        <w:tc>
          <w:tcPr>
            <w:tcW w:w="1134" w:type="dxa"/>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sz w:val="24"/>
                <w:lang w:val="uk-UA" w:eastAsia="en-US"/>
              </w:rPr>
            </w:pPr>
          </w:p>
        </w:tc>
      </w:tr>
      <w:tr w:rsidR="00AD1F8F" w:rsidTr="0015588B">
        <w:tc>
          <w:tcPr>
            <w:tcW w:w="705" w:type="dxa"/>
            <w:tcBorders>
              <w:top w:val="single" w:sz="4" w:space="0" w:color="auto"/>
              <w:left w:val="single" w:sz="4" w:space="0" w:color="auto"/>
              <w:bottom w:val="single" w:sz="4" w:space="0" w:color="auto"/>
              <w:right w:val="single" w:sz="4" w:space="0" w:color="auto"/>
            </w:tcBorders>
            <w:hideMark/>
          </w:tcPr>
          <w:p w:rsidR="00AD1F8F" w:rsidRDefault="007F3FF0">
            <w:pPr>
              <w:spacing w:line="256" w:lineRule="auto"/>
              <w:rPr>
                <w:sz w:val="24"/>
                <w:lang w:val="uk-UA" w:eastAsia="en-US"/>
              </w:rPr>
            </w:pPr>
            <w:r>
              <w:rPr>
                <w:sz w:val="24"/>
                <w:lang w:val="uk-UA" w:eastAsia="en-US"/>
              </w:rPr>
              <w:t>18</w:t>
            </w:r>
          </w:p>
        </w:tc>
        <w:tc>
          <w:tcPr>
            <w:tcW w:w="6839" w:type="dxa"/>
            <w:tcBorders>
              <w:top w:val="single" w:sz="4" w:space="0" w:color="auto"/>
              <w:left w:val="single" w:sz="4" w:space="0" w:color="auto"/>
              <w:bottom w:val="single" w:sz="4" w:space="0" w:color="auto"/>
              <w:right w:val="single" w:sz="4" w:space="0" w:color="auto"/>
            </w:tcBorders>
          </w:tcPr>
          <w:p w:rsidR="00AD1F8F" w:rsidRDefault="0015588B">
            <w:pPr>
              <w:spacing w:line="256" w:lineRule="auto"/>
              <w:rPr>
                <w:sz w:val="24"/>
                <w:lang w:val="uk-UA" w:eastAsia="en-US"/>
              </w:rPr>
            </w:pPr>
            <w:r>
              <w:rPr>
                <w:sz w:val="24"/>
                <w:lang w:val="uk-UA" w:eastAsia="en-US"/>
              </w:rPr>
              <w:t>Модульна контрольна робота</w:t>
            </w:r>
          </w:p>
        </w:tc>
        <w:tc>
          <w:tcPr>
            <w:tcW w:w="1103" w:type="dxa"/>
            <w:tcBorders>
              <w:top w:val="single" w:sz="4" w:space="0" w:color="auto"/>
              <w:left w:val="single" w:sz="4" w:space="0" w:color="auto"/>
              <w:bottom w:val="single" w:sz="4" w:space="0" w:color="auto"/>
              <w:right w:val="single" w:sz="4" w:space="0" w:color="auto"/>
            </w:tcBorders>
          </w:tcPr>
          <w:p w:rsidR="00AD1F8F" w:rsidRPr="00FA4905" w:rsidRDefault="00FA4905">
            <w:pPr>
              <w:spacing w:line="256" w:lineRule="auto"/>
              <w:jc w:val="center"/>
              <w:rPr>
                <w:sz w:val="24"/>
                <w:lang w:val="en-US" w:eastAsia="en-US"/>
              </w:rPr>
            </w:pPr>
            <w:r>
              <w:rPr>
                <w:sz w:val="24"/>
                <w:lang w:val="en-US" w:eastAsia="en-US"/>
              </w:rPr>
              <w:t>2</w:t>
            </w:r>
          </w:p>
        </w:tc>
        <w:tc>
          <w:tcPr>
            <w:tcW w:w="1134" w:type="dxa"/>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sz w:val="24"/>
                <w:lang w:val="uk-UA" w:eastAsia="en-US"/>
              </w:rPr>
            </w:pPr>
          </w:p>
        </w:tc>
      </w:tr>
      <w:tr w:rsidR="00AD1F8F" w:rsidTr="00AD1F8F">
        <w:tc>
          <w:tcPr>
            <w:tcW w:w="7544" w:type="dxa"/>
            <w:gridSpan w:val="2"/>
            <w:tcBorders>
              <w:top w:val="single" w:sz="4" w:space="0" w:color="auto"/>
              <w:left w:val="single" w:sz="4" w:space="0" w:color="auto"/>
              <w:bottom w:val="single" w:sz="4" w:space="0" w:color="auto"/>
              <w:right w:val="single" w:sz="4" w:space="0" w:color="auto"/>
            </w:tcBorders>
            <w:hideMark/>
          </w:tcPr>
          <w:p w:rsidR="00AD1F8F" w:rsidRDefault="00AD1F8F">
            <w:pPr>
              <w:spacing w:line="256" w:lineRule="auto"/>
              <w:jc w:val="right"/>
              <w:rPr>
                <w:b/>
                <w:sz w:val="24"/>
                <w:lang w:val="uk-UA" w:eastAsia="en-US"/>
              </w:rPr>
            </w:pPr>
            <w:r>
              <w:rPr>
                <w:b/>
                <w:sz w:val="24"/>
                <w:lang w:val="uk-UA" w:eastAsia="en-US"/>
              </w:rPr>
              <w:t>Разом</w:t>
            </w:r>
          </w:p>
        </w:tc>
        <w:tc>
          <w:tcPr>
            <w:tcW w:w="1103" w:type="dxa"/>
            <w:tcBorders>
              <w:top w:val="single" w:sz="4" w:space="0" w:color="auto"/>
              <w:left w:val="single" w:sz="4" w:space="0" w:color="auto"/>
              <w:bottom w:val="single" w:sz="4" w:space="0" w:color="auto"/>
              <w:right w:val="single" w:sz="4" w:space="0" w:color="auto"/>
            </w:tcBorders>
            <w:hideMark/>
          </w:tcPr>
          <w:p w:rsidR="00AD1F8F" w:rsidRDefault="0015588B">
            <w:pPr>
              <w:spacing w:line="256" w:lineRule="auto"/>
              <w:jc w:val="center"/>
              <w:rPr>
                <w:sz w:val="24"/>
                <w:lang w:val="uk-UA" w:eastAsia="en-US"/>
              </w:rPr>
            </w:pPr>
            <w:r>
              <w:rPr>
                <w:sz w:val="24"/>
                <w:lang w:val="uk-UA" w:eastAsia="en-US"/>
              </w:rPr>
              <w:t>36</w:t>
            </w:r>
          </w:p>
        </w:tc>
        <w:tc>
          <w:tcPr>
            <w:tcW w:w="1134" w:type="dxa"/>
            <w:tcBorders>
              <w:top w:val="single" w:sz="4" w:space="0" w:color="auto"/>
              <w:left w:val="single" w:sz="4" w:space="0" w:color="auto"/>
              <w:bottom w:val="single" w:sz="4" w:space="0" w:color="auto"/>
              <w:right w:val="single" w:sz="4" w:space="0" w:color="auto"/>
            </w:tcBorders>
          </w:tcPr>
          <w:p w:rsidR="00AD1F8F" w:rsidRDefault="00AD1F8F">
            <w:pPr>
              <w:spacing w:line="256" w:lineRule="auto"/>
              <w:jc w:val="center"/>
              <w:rPr>
                <w:sz w:val="24"/>
                <w:lang w:val="uk-UA" w:eastAsia="en-US"/>
              </w:rPr>
            </w:pPr>
          </w:p>
        </w:tc>
      </w:tr>
    </w:tbl>
    <w:p w:rsidR="00AD1F8F" w:rsidRDefault="00AD1F8F" w:rsidP="00AD1F8F">
      <w:pPr>
        <w:rPr>
          <w:b/>
          <w:i/>
          <w:sz w:val="24"/>
          <w:lang w:val="uk-UA"/>
        </w:rPr>
      </w:pPr>
    </w:p>
    <w:p w:rsidR="00AD1F8F" w:rsidRDefault="00E32A20" w:rsidP="00AD1F8F">
      <w:pPr>
        <w:ind w:left="9072" w:hanging="9072"/>
        <w:jc w:val="center"/>
        <w:rPr>
          <w:b/>
          <w:sz w:val="24"/>
          <w:lang w:val="uk-UA"/>
        </w:rPr>
      </w:pPr>
      <w:r>
        <w:rPr>
          <w:b/>
          <w:sz w:val="24"/>
          <w:lang w:val="uk-UA"/>
        </w:rPr>
        <w:t>5</w:t>
      </w:r>
      <w:r w:rsidR="00AD1F8F">
        <w:rPr>
          <w:b/>
          <w:sz w:val="24"/>
          <w:lang w:val="uk-UA"/>
        </w:rPr>
        <w:t>.4. Самостійна робота</w:t>
      </w:r>
    </w:p>
    <w:p w:rsidR="00AD1F8F" w:rsidRDefault="00AD1F8F" w:rsidP="00AD1F8F">
      <w:pPr>
        <w:ind w:left="7513" w:hanging="6946"/>
        <w:jc w:val="center"/>
        <w:rPr>
          <w:b/>
          <w:sz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6716"/>
        <w:gridCol w:w="907"/>
        <w:gridCol w:w="1036"/>
      </w:tblGrid>
      <w:tr w:rsidR="00AD1F8F" w:rsidTr="00E32A20">
        <w:trPr>
          <w:trHeight w:val="300"/>
        </w:trPr>
        <w:tc>
          <w:tcPr>
            <w:tcW w:w="697" w:type="dxa"/>
            <w:vMerge w:val="restart"/>
            <w:tcBorders>
              <w:top w:val="single" w:sz="4" w:space="0" w:color="auto"/>
              <w:left w:val="single" w:sz="4" w:space="0" w:color="auto"/>
              <w:bottom w:val="single" w:sz="4" w:space="0" w:color="auto"/>
              <w:right w:val="single" w:sz="4" w:space="0" w:color="auto"/>
            </w:tcBorders>
            <w:hideMark/>
          </w:tcPr>
          <w:p w:rsidR="00AD1F8F" w:rsidRDefault="00AD1F8F">
            <w:pPr>
              <w:spacing w:line="276" w:lineRule="auto"/>
              <w:ind w:left="142" w:hanging="142"/>
              <w:jc w:val="center"/>
              <w:rPr>
                <w:sz w:val="24"/>
                <w:lang w:val="uk-UA" w:eastAsia="en-US"/>
              </w:rPr>
            </w:pPr>
            <w:r>
              <w:rPr>
                <w:sz w:val="24"/>
                <w:lang w:val="uk-UA" w:eastAsia="en-US"/>
              </w:rPr>
              <w:t>№</w:t>
            </w:r>
          </w:p>
          <w:p w:rsidR="00AD1F8F" w:rsidRDefault="00AD1F8F">
            <w:pPr>
              <w:spacing w:line="276" w:lineRule="auto"/>
              <w:ind w:left="142" w:hanging="142"/>
              <w:jc w:val="center"/>
              <w:rPr>
                <w:sz w:val="24"/>
                <w:lang w:val="uk-UA" w:eastAsia="en-US"/>
              </w:rPr>
            </w:pPr>
            <w:r>
              <w:rPr>
                <w:sz w:val="24"/>
                <w:lang w:val="uk-UA" w:eastAsia="en-US"/>
              </w:rPr>
              <w:t>з/п</w:t>
            </w:r>
          </w:p>
        </w:tc>
        <w:tc>
          <w:tcPr>
            <w:tcW w:w="6716" w:type="dxa"/>
            <w:vMerge w:val="restart"/>
            <w:tcBorders>
              <w:top w:val="single" w:sz="4" w:space="0" w:color="auto"/>
              <w:left w:val="single" w:sz="4" w:space="0" w:color="auto"/>
              <w:bottom w:val="single" w:sz="4" w:space="0" w:color="auto"/>
              <w:right w:val="single" w:sz="4" w:space="0" w:color="auto"/>
            </w:tcBorders>
            <w:hideMark/>
          </w:tcPr>
          <w:p w:rsidR="00AD1F8F" w:rsidRDefault="00AD1F8F">
            <w:pPr>
              <w:spacing w:line="276" w:lineRule="auto"/>
              <w:jc w:val="center"/>
              <w:rPr>
                <w:sz w:val="24"/>
                <w:lang w:val="uk-UA" w:eastAsia="en-US"/>
              </w:rPr>
            </w:pPr>
            <w:r>
              <w:rPr>
                <w:sz w:val="24"/>
                <w:lang w:val="uk-UA" w:eastAsia="en-US"/>
              </w:rPr>
              <w:t>Назва теми</w:t>
            </w:r>
          </w:p>
        </w:tc>
        <w:tc>
          <w:tcPr>
            <w:tcW w:w="1943" w:type="dxa"/>
            <w:gridSpan w:val="2"/>
            <w:tcBorders>
              <w:top w:val="single" w:sz="4" w:space="0" w:color="auto"/>
              <w:left w:val="single" w:sz="4" w:space="0" w:color="auto"/>
              <w:bottom w:val="single" w:sz="4" w:space="0" w:color="auto"/>
              <w:right w:val="single" w:sz="4" w:space="0" w:color="auto"/>
            </w:tcBorders>
            <w:hideMark/>
          </w:tcPr>
          <w:p w:rsidR="00AD1F8F" w:rsidRDefault="00AD1F8F">
            <w:pPr>
              <w:spacing w:line="276" w:lineRule="auto"/>
              <w:jc w:val="center"/>
              <w:rPr>
                <w:sz w:val="24"/>
                <w:lang w:val="uk-UA" w:eastAsia="en-US"/>
              </w:rPr>
            </w:pPr>
            <w:r>
              <w:rPr>
                <w:sz w:val="24"/>
                <w:lang w:val="uk-UA" w:eastAsia="en-US"/>
              </w:rPr>
              <w:t>Кількість годин</w:t>
            </w:r>
          </w:p>
        </w:tc>
      </w:tr>
      <w:tr w:rsidR="00AD1F8F" w:rsidTr="00E32A20">
        <w:trPr>
          <w:trHeight w:val="330"/>
        </w:trPr>
        <w:tc>
          <w:tcPr>
            <w:tcW w:w="697" w:type="dxa"/>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c>
          <w:tcPr>
            <w:tcW w:w="6716" w:type="dxa"/>
            <w:vMerge/>
            <w:tcBorders>
              <w:top w:val="single" w:sz="4" w:space="0" w:color="auto"/>
              <w:left w:val="single" w:sz="4" w:space="0" w:color="auto"/>
              <w:bottom w:val="single" w:sz="4" w:space="0" w:color="auto"/>
              <w:right w:val="single" w:sz="4" w:space="0" w:color="auto"/>
            </w:tcBorders>
            <w:vAlign w:val="center"/>
            <w:hideMark/>
          </w:tcPr>
          <w:p w:rsidR="00AD1F8F" w:rsidRDefault="00AD1F8F">
            <w:pPr>
              <w:spacing w:line="256" w:lineRule="auto"/>
              <w:rPr>
                <w:sz w:val="24"/>
                <w:lang w:val="uk-UA" w:eastAsia="en-US"/>
              </w:rPr>
            </w:pPr>
          </w:p>
        </w:tc>
        <w:tc>
          <w:tcPr>
            <w:tcW w:w="907" w:type="dxa"/>
            <w:tcBorders>
              <w:top w:val="single" w:sz="4" w:space="0" w:color="auto"/>
              <w:left w:val="single" w:sz="4" w:space="0" w:color="auto"/>
              <w:bottom w:val="single" w:sz="4" w:space="0" w:color="auto"/>
              <w:right w:val="single" w:sz="4" w:space="0" w:color="auto"/>
            </w:tcBorders>
            <w:hideMark/>
          </w:tcPr>
          <w:p w:rsidR="00AD1F8F" w:rsidRDefault="00AD1F8F">
            <w:pPr>
              <w:spacing w:line="276" w:lineRule="auto"/>
              <w:jc w:val="center"/>
              <w:rPr>
                <w:sz w:val="24"/>
                <w:lang w:val="uk-UA" w:eastAsia="en-US"/>
              </w:rPr>
            </w:pPr>
            <w:r>
              <w:rPr>
                <w:sz w:val="24"/>
                <w:lang w:val="uk-UA" w:eastAsia="en-US"/>
              </w:rPr>
              <w:t>Денна</w:t>
            </w:r>
          </w:p>
        </w:tc>
        <w:tc>
          <w:tcPr>
            <w:tcW w:w="1036" w:type="dxa"/>
            <w:tcBorders>
              <w:top w:val="single" w:sz="4" w:space="0" w:color="auto"/>
              <w:left w:val="single" w:sz="4" w:space="0" w:color="auto"/>
              <w:bottom w:val="single" w:sz="4" w:space="0" w:color="auto"/>
              <w:right w:val="single" w:sz="4" w:space="0" w:color="auto"/>
            </w:tcBorders>
            <w:hideMark/>
          </w:tcPr>
          <w:p w:rsidR="00AD1F8F" w:rsidRDefault="00AD1F8F">
            <w:pPr>
              <w:spacing w:line="276" w:lineRule="auto"/>
              <w:jc w:val="center"/>
              <w:rPr>
                <w:sz w:val="24"/>
                <w:lang w:val="uk-UA" w:eastAsia="en-US"/>
              </w:rPr>
            </w:pPr>
            <w:r>
              <w:rPr>
                <w:sz w:val="24"/>
                <w:lang w:val="uk-UA" w:eastAsia="en-US"/>
              </w:rPr>
              <w:t>Заочна</w:t>
            </w:r>
          </w:p>
        </w:tc>
      </w:tr>
      <w:tr w:rsidR="00AD1F8F" w:rsidTr="00E32A20">
        <w:tc>
          <w:tcPr>
            <w:tcW w:w="697" w:type="dxa"/>
            <w:tcBorders>
              <w:top w:val="single" w:sz="4" w:space="0" w:color="auto"/>
              <w:left w:val="single" w:sz="4" w:space="0" w:color="auto"/>
              <w:bottom w:val="single" w:sz="4" w:space="0" w:color="auto"/>
              <w:right w:val="single" w:sz="4" w:space="0" w:color="auto"/>
            </w:tcBorders>
            <w:hideMark/>
          </w:tcPr>
          <w:p w:rsidR="00AD1F8F" w:rsidRDefault="00AD1F8F">
            <w:pPr>
              <w:spacing w:line="276" w:lineRule="auto"/>
              <w:jc w:val="center"/>
              <w:rPr>
                <w:sz w:val="24"/>
                <w:lang w:val="uk-UA" w:eastAsia="en-US"/>
              </w:rPr>
            </w:pPr>
            <w:r>
              <w:rPr>
                <w:sz w:val="24"/>
                <w:lang w:val="uk-UA" w:eastAsia="en-US"/>
              </w:rPr>
              <w:t>1</w:t>
            </w:r>
          </w:p>
        </w:tc>
        <w:tc>
          <w:tcPr>
            <w:tcW w:w="6716" w:type="dxa"/>
            <w:tcBorders>
              <w:top w:val="single" w:sz="4" w:space="0" w:color="auto"/>
              <w:left w:val="single" w:sz="4" w:space="0" w:color="auto"/>
              <w:bottom w:val="single" w:sz="4" w:space="0" w:color="auto"/>
              <w:right w:val="single" w:sz="4" w:space="0" w:color="auto"/>
            </w:tcBorders>
            <w:hideMark/>
          </w:tcPr>
          <w:p w:rsidR="00AD1F8F" w:rsidRDefault="00AD1F8F">
            <w:pPr>
              <w:spacing w:line="276" w:lineRule="auto"/>
              <w:rPr>
                <w:sz w:val="24"/>
                <w:lang w:val="uk-UA" w:eastAsia="en-US"/>
              </w:rPr>
            </w:pPr>
            <w:r>
              <w:rPr>
                <w:sz w:val="24"/>
                <w:lang w:val="uk-UA" w:eastAsia="en-US"/>
              </w:rPr>
              <w:t>Довгі та короткі суфікси.</w:t>
            </w:r>
          </w:p>
        </w:tc>
        <w:tc>
          <w:tcPr>
            <w:tcW w:w="907" w:type="dxa"/>
            <w:tcBorders>
              <w:top w:val="single" w:sz="4" w:space="0" w:color="auto"/>
              <w:left w:val="single" w:sz="4" w:space="0" w:color="auto"/>
              <w:bottom w:val="single" w:sz="4" w:space="0" w:color="auto"/>
              <w:right w:val="single" w:sz="4" w:space="0" w:color="auto"/>
            </w:tcBorders>
            <w:hideMark/>
          </w:tcPr>
          <w:p w:rsidR="00AD1F8F" w:rsidRDefault="00E32A20">
            <w:pPr>
              <w:spacing w:line="276" w:lineRule="auto"/>
              <w:jc w:val="center"/>
              <w:rPr>
                <w:sz w:val="24"/>
                <w:lang w:val="uk-UA" w:eastAsia="en-US"/>
              </w:rPr>
            </w:pPr>
            <w:r>
              <w:rPr>
                <w:sz w:val="24"/>
                <w:lang w:val="uk-UA" w:eastAsia="en-US"/>
              </w:rPr>
              <w:t>3</w:t>
            </w:r>
          </w:p>
        </w:tc>
        <w:tc>
          <w:tcPr>
            <w:tcW w:w="1036" w:type="dxa"/>
            <w:tcBorders>
              <w:top w:val="single" w:sz="4" w:space="0" w:color="auto"/>
              <w:left w:val="single" w:sz="4" w:space="0" w:color="auto"/>
              <w:bottom w:val="single" w:sz="4" w:space="0" w:color="auto"/>
              <w:right w:val="single" w:sz="4" w:space="0" w:color="auto"/>
            </w:tcBorders>
          </w:tcPr>
          <w:p w:rsidR="00AD1F8F" w:rsidRDefault="00AD1F8F">
            <w:pPr>
              <w:spacing w:line="276" w:lineRule="auto"/>
              <w:jc w:val="center"/>
              <w:rPr>
                <w:sz w:val="24"/>
                <w:lang w:val="uk-UA" w:eastAsia="en-US"/>
              </w:rPr>
            </w:pPr>
          </w:p>
        </w:tc>
      </w:tr>
      <w:tr w:rsidR="00AD1F8F" w:rsidTr="00E32A20">
        <w:tc>
          <w:tcPr>
            <w:tcW w:w="697" w:type="dxa"/>
            <w:tcBorders>
              <w:top w:val="single" w:sz="4" w:space="0" w:color="auto"/>
              <w:left w:val="single" w:sz="4" w:space="0" w:color="auto"/>
              <w:bottom w:val="single" w:sz="4" w:space="0" w:color="auto"/>
              <w:right w:val="single" w:sz="4" w:space="0" w:color="auto"/>
            </w:tcBorders>
            <w:hideMark/>
          </w:tcPr>
          <w:p w:rsidR="00AD1F8F" w:rsidRDefault="00AD1F8F">
            <w:pPr>
              <w:spacing w:line="276" w:lineRule="auto"/>
              <w:jc w:val="center"/>
              <w:rPr>
                <w:sz w:val="24"/>
                <w:lang w:val="uk-UA" w:eastAsia="en-US"/>
              </w:rPr>
            </w:pPr>
            <w:r>
              <w:rPr>
                <w:sz w:val="24"/>
                <w:lang w:val="uk-UA" w:eastAsia="en-US"/>
              </w:rPr>
              <w:t>2</w:t>
            </w:r>
          </w:p>
        </w:tc>
        <w:tc>
          <w:tcPr>
            <w:tcW w:w="6716" w:type="dxa"/>
            <w:tcBorders>
              <w:top w:val="single" w:sz="4" w:space="0" w:color="auto"/>
              <w:left w:val="single" w:sz="4" w:space="0" w:color="auto"/>
              <w:bottom w:val="single" w:sz="4" w:space="0" w:color="auto"/>
              <w:right w:val="single" w:sz="4" w:space="0" w:color="auto"/>
            </w:tcBorders>
            <w:hideMark/>
          </w:tcPr>
          <w:p w:rsidR="00AD1F8F" w:rsidRDefault="00AD1F8F">
            <w:pPr>
              <w:spacing w:line="276" w:lineRule="auto"/>
              <w:rPr>
                <w:sz w:val="24"/>
                <w:lang w:val="uk-UA" w:eastAsia="en-US"/>
              </w:rPr>
            </w:pPr>
            <w:r>
              <w:rPr>
                <w:sz w:val="24"/>
                <w:lang w:val="uk-UA" w:eastAsia="en-US"/>
              </w:rPr>
              <w:t xml:space="preserve"> Винятки іменників І-ї відміни. Суфікси іменників І відміни.</w:t>
            </w:r>
            <w:r w:rsidR="00210D76">
              <w:rPr>
                <w:sz w:val="24"/>
                <w:lang w:val="uk-UA" w:eastAsia="en-US"/>
              </w:rPr>
              <w:t xml:space="preserve"> </w:t>
            </w:r>
          </w:p>
        </w:tc>
        <w:tc>
          <w:tcPr>
            <w:tcW w:w="907" w:type="dxa"/>
            <w:tcBorders>
              <w:top w:val="single" w:sz="4" w:space="0" w:color="auto"/>
              <w:left w:val="single" w:sz="4" w:space="0" w:color="auto"/>
              <w:bottom w:val="single" w:sz="4" w:space="0" w:color="auto"/>
              <w:right w:val="single" w:sz="4" w:space="0" w:color="auto"/>
            </w:tcBorders>
            <w:hideMark/>
          </w:tcPr>
          <w:p w:rsidR="00AD1F8F" w:rsidRDefault="00E32A20">
            <w:pPr>
              <w:spacing w:line="276" w:lineRule="auto"/>
              <w:jc w:val="center"/>
              <w:rPr>
                <w:sz w:val="24"/>
                <w:lang w:val="uk-UA" w:eastAsia="en-US"/>
              </w:rPr>
            </w:pPr>
            <w:r>
              <w:rPr>
                <w:sz w:val="24"/>
                <w:lang w:val="uk-UA" w:eastAsia="en-US"/>
              </w:rPr>
              <w:t>3</w:t>
            </w:r>
          </w:p>
        </w:tc>
        <w:tc>
          <w:tcPr>
            <w:tcW w:w="1036" w:type="dxa"/>
            <w:tcBorders>
              <w:top w:val="single" w:sz="4" w:space="0" w:color="auto"/>
              <w:left w:val="single" w:sz="4" w:space="0" w:color="auto"/>
              <w:bottom w:val="single" w:sz="4" w:space="0" w:color="auto"/>
              <w:right w:val="single" w:sz="4" w:space="0" w:color="auto"/>
            </w:tcBorders>
          </w:tcPr>
          <w:p w:rsidR="00AD1F8F" w:rsidRDefault="00AD1F8F">
            <w:pPr>
              <w:spacing w:line="276" w:lineRule="auto"/>
              <w:jc w:val="center"/>
              <w:rPr>
                <w:sz w:val="24"/>
                <w:lang w:val="uk-UA" w:eastAsia="en-US"/>
              </w:rPr>
            </w:pPr>
          </w:p>
        </w:tc>
      </w:tr>
      <w:tr w:rsidR="00210D76" w:rsidTr="00E32A20">
        <w:tc>
          <w:tcPr>
            <w:tcW w:w="697" w:type="dxa"/>
            <w:tcBorders>
              <w:top w:val="single" w:sz="4" w:space="0" w:color="auto"/>
              <w:left w:val="single" w:sz="4" w:space="0" w:color="auto"/>
              <w:bottom w:val="single" w:sz="4" w:space="0" w:color="auto"/>
              <w:right w:val="single" w:sz="4" w:space="0" w:color="auto"/>
            </w:tcBorders>
          </w:tcPr>
          <w:p w:rsidR="00210D76" w:rsidRDefault="00210D76">
            <w:pPr>
              <w:spacing w:line="276" w:lineRule="auto"/>
              <w:jc w:val="center"/>
              <w:rPr>
                <w:sz w:val="24"/>
                <w:lang w:val="uk-UA" w:eastAsia="en-US"/>
              </w:rPr>
            </w:pPr>
            <w:r>
              <w:rPr>
                <w:sz w:val="24"/>
                <w:lang w:val="uk-UA" w:eastAsia="en-US"/>
              </w:rPr>
              <w:t>3.</w:t>
            </w:r>
          </w:p>
        </w:tc>
        <w:tc>
          <w:tcPr>
            <w:tcW w:w="6716" w:type="dxa"/>
            <w:tcBorders>
              <w:top w:val="single" w:sz="4" w:space="0" w:color="auto"/>
              <w:left w:val="single" w:sz="4" w:space="0" w:color="auto"/>
              <w:bottom w:val="single" w:sz="4" w:space="0" w:color="auto"/>
              <w:right w:val="single" w:sz="4" w:space="0" w:color="auto"/>
            </w:tcBorders>
          </w:tcPr>
          <w:p w:rsidR="00210D76" w:rsidRDefault="00210D76">
            <w:pPr>
              <w:spacing w:line="276" w:lineRule="auto"/>
              <w:rPr>
                <w:sz w:val="24"/>
                <w:lang w:val="uk-UA" w:eastAsia="en-US"/>
              </w:rPr>
            </w:pPr>
            <w:r>
              <w:rPr>
                <w:sz w:val="24"/>
                <w:lang w:val="uk-UA" w:eastAsia="en-US"/>
              </w:rPr>
              <w:t xml:space="preserve">Грецизми </w:t>
            </w:r>
            <w:proofErr w:type="spellStart"/>
            <w:r>
              <w:rPr>
                <w:sz w:val="24"/>
                <w:lang w:val="uk-UA" w:eastAsia="en-US"/>
              </w:rPr>
              <w:t>І-ої</w:t>
            </w:r>
            <w:proofErr w:type="spellEnd"/>
            <w:r>
              <w:rPr>
                <w:sz w:val="24"/>
                <w:lang w:val="uk-UA" w:eastAsia="en-US"/>
              </w:rPr>
              <w:t xml:space="preserve"> відміни.</w:t>
            </w:r>
          </w:p>
        </w:tc>
        <w:tc>
          <w:tcPr>
            <w:tcW w:w="907" w:type="dxa"/>
            <w:tcBorders>
              <w:top w:val="single" w:sz="4" w:space="0" w:color="auto"/>
              <w:left w:val="single" w:sz="4" w:space="0" w:color="auto"/>
              <w:bottom w:val="single" w:sz="4" w:space="0" w:color="auto"/>
              <w:right w:val="single" w:sz="4" w:space="0" w:color="auto"/>
            </w:tcBorders>
          </w:tcPr>
          <w:p w:rsidR="00210D76" w:rsidRDefault="00E32A20">
            <w:pPr>
              <w:spacing w:line="276" w:lineRule="auto"/>
              <w:jc w:val="center"/>
              <w:rPr>
                <w:sz w:val="24"/>
                <w:lang w:val="uk-UA" w:eastAsia="en-US"/>
              </w:rPr>
            </w:pPr>
            <w:r>
              <w:rPr>
                <w:sz w:val="24"/>
                <w:lang w:val="uk-UA" w:eastAsia="en-US"/>
              </w:rPr>
              <w:t>3</w:t>
            </w:r>
          </w:p>
        </w:tc>
        <w:tc>
          <w:tcPr>
            <w:tcW w:w="1036" w:type="dxa"/>
            <w:tcBorders>
              <w:top w:val="single" w:sz="4" w:space="0" w:color="auto"/>
              <w:left w:val="single" w:sz="4" w:space="0" w:color="auto"/>
              <w:bottom w:val="single" w:sz="4" w:space="0" w:color="auto"/>
              <w:right w:val="single" w:sz="4" w:space="0" w:color="auto"/>
            </w:tcBorders>
          </w:tcPr>
          <w:p w:rsidR="00210D76" w:rsidRDefault="00210D76">
            <w:pPr>
              <w:spacing w:line="276" w:lineRule="auto"/>
              <w:jc w:val="center"/>
              <w:rPr>
                <w:sz w:val="24"/>
                <w:lang w:val="uk-UA" w:eastAsia="en-US"/>
              </w:rPr>
            </w:pPr>
          </w:p>
        </w:tc>
      </w:tr>
      <w:tr w:rsidR="00AD1F8F" w:rsidTr="00E32A20">
        <w:tc>
          <w:tcPr>
            <w:tcW w:w="697" w:type="dxa"/>
            <w:tcBorders>
              <w:top w:val="single" w:sz="4" w:space="0" w:color="auto"/>
              <w:left w:val="single" w:sz="4" w:space="0" w:color="auto"/>
              <w:bottom w:val="single" w:sz="4" w:space="0" w:color="auto"/>
              <w:right w:val="single" w:sz="4" w:space="0" w:color="auto"/>
            </w:tcBorders>
            <w:hideMark/>
          </w:tcPr>
          <w:p w:rsidR="00AD1F8F" w:rsidRDefault="00210D76">
            <w:pPr>
              <w:spacing w:line="276" w:lineRule="auto"/>
              <w:jc w:val="center"/>
              <w:rPr>
                <w:sz w:val="24"/>
                <w:lang w:val="uk-UA" w:eastAsia="en-US"/>
              </w:rPr>
            </w:pPr>
            <w:r>
              <w:rPr>
                <w:sz w:val="24"/>
                <w:lang w:val="uk-UA" w:eastAsia="en-US"/>
              </w:rPr>
              <w:t>4</w:t>
            </w:r>
          </w:p>
        </w:tc>
        <w:tc>
          <w:tcPr>
            <w:tcW w:w="6716" w:type="dxa"/>
            <w:tcBorders>
              <w:top w:val="single" w:sz="4" w:space="0" w:color="auto"/>
              <w:left w:val="single" w:sz="4" w:space="0" w:color="auto"/>
              <w:bottom w:val="single" w:sz="4" w:space="0" w:color="auto"/>
              <w:right w:val="single" w:sz="4" w:space="0" w:color="auto"/>
            </w:tcBorders>
            <w:hideMark/>
          </w:tcPr>
          <w:p w:rsidR="00AD1F8F" w:rsidRDefault="006935EB">
            <w:pPr>
              <w:spacing w:line="276" w:lineRule="auto"/>
              <w:rPr>
                <w:sz w:val="24"/>
                <w:lang w:val="uk-UA" w:eastAsia="en-US"/>
              </w:rPr>
            </w:pPr>
            <w:r w:rsidRPr="00D729D6">
              <w:rPr>
                <w:sz w:val="24"/>
                <w:lang w:val="uk-UA"/>
              </w:rPr>
              <w:t xml:space="preserve">Найбільш вживані прийменники з </w:t>
            </w:r>
            <w:proofErr w:type="spellStart"/>
            <w:r w:rsidRPr="00D729D6">
              <w:rPr>
                <w:sz w:val="24"/>
              </w:rPr>
              <w:t>Acc</w:t>
            </w:r>
            <w:proofErr w:type="spellEnd"/>
            <w:r w:rsidRPr="00D729D6">
              <w:rPr>
                <w:sz w:val="24"/>
                <w:lang w:val="uk-UA"/>
              </w:rPr>
              <w:t xml:space="preserve">. </w:t>
            </w:r>
            <w:r w:rsidRPr="00D729D6">
              <w:rPr>
                <w:sz w:val="24"/>
              </w:rPr>
              <w:t>i</w:t>
            </w:r>
            <w:r w:rsidRPr="00D729D6">
              <w:rPr>
                <w:sz w:val="24"/>
                <w:lang w:val="uk-UA"/>
              </w:rPr>
              <w:t xml:space="preserve"> </w:t>
            </w:r>
            <w:proofErr w:type="spellStart"/>
            <w:r w:rsidRPr="00D729D6">
              <w:rPr>
                <w:sz w:val="24"/>
              </w:rPr>
              <w:t>Abl</w:t>
            </w:r>
            <w:proofErr w:type="spellEnd"/>
            <w:r w:rsidRPr="00D729D6">
              <w:rPr>
                <w:sz w:val="24"/>
                <w:lang w:val="uk-UA"/>
              </w:rPr>
              <w:t>.</w:t>
            </w:r>
          </w:p>
        </w:tc>
        <w:tc>
          <w:tcPr>
            <w:tcW w:w="907" w:type="dxa"/>
            <w:tcBorders>
              <w:top w:val="single" w:sz="4" w:space="0" w:color="auto"/>
              <w:left w:val="single" w:sz="4" w:space="0" w:color="auto"/>
              <w:bottom w:val="single" w:sz="4" w:space="0" w:color="auto"/>
              <w:right w:val="single" w:sz="4" w:space="0" w:color="auto"/>
            </w:tcBorders>
            <w:hideMark/>
          </w:tcPr>
          <w:p w:rsidR="00AD1F8F" w:rsidRDefault="00E32A20">
            <w:pPr>
              <w:spacing w:line="276" w:lineRule="auto"/>
              <w:jc w:val="center"/>
              <w:rPr>
                <w:sz w:val="24"/>
                <w:lang w:val="uk-UA" w:eastAsia="en-US"/>
              </w:rPr>
            </w:pPr>
            <w:r>
              <w:rPr>
                <w:sz w:val="24"/>
                <w:lang w:val="uk-UA" w:eastAsia="en-US"/>
              </w:rPr>
              <w:t>3</w:t>
            </w:r>
          </w:p>
        </w:tc>
        <w:tc>
          <w:tcPr>
            <w:tcW w:w="1036" w:type="dxa"/>
            <w:tcBorders>
              <w:top w:val="single" w:sz="4" w:space="0" w:color="auto"/>
              <w:left w:val="single" w:sz="4" w:space="0" w:color="auto"/>
              <w:bottom w:val="single" w:sz="4" w:space="0" w:color="auto"/>
              <w:right w:val="single" w:sz="4" w:space="0" w:color="auto"/>
            </w:tcBorders>
          </w:tcPr>
          <w:p w:rsidR="00AD1F8F" w:rsidRDefault="00AD1F8F">
            <w:pPr>
              <w:spacing w:line="276" w:lineRule="auto"/>
              <w:jc w:val="center"/>
              <w:rPr>
                <w:sz w:val="24"/>
                <w:lang w:val="uk-UA" w:eastAsia="en-US"/>
              </w:rPr>
            </w:pPr>
          </w:p>
        </w:tc>
      </w:tr>
      <w:tr w:rsidR="00AD1F8F" w:rsidRPr="00210D76" w:rsidTr="00E32A20">
        <w:tc>
          <w:tcPr>
            <w:tcW w:w="697" w:type="dxa"/>
            <w:tcBorders>
              <w:top w:val="single" w:sz="4" w:space="0" w:color="auto"/>
              <w:left w:val="single" w:sz="4" w:space="0" w:color="auto"/>
              <w:bottom w:val="single" w:sz="4" w:space="0" w:color="auto"/>
              <w:right w:val="single" w:sz="4" w:space="0" w:color="auto"/>
            </w:tcBorders>
            <w:hideMark/>
          </w:tcPr>
          <w:p w:rsidR="00AD1F8F" w:rsidRDefault="00210D76">
            <w:pPr>
              <w:spacing w:line="276" w:lineRule="auto"/>
              <w:jc w:val="center"/>
              <w:rPr>
                <w:sz w:val="24"/>
                <w:lang w:val="uk-UA" w:eastAsia="en-US"/>
              </w:rPr>
            </w:pPr>
            <w:r>
              <w:rPr>
                <w:sz w:val="24"/>
                <w:lang w:val="uk-UA" w:eastAsia="en-US"/>
              </w:rPr>
              <w:t>5</w:t>
            </w:r>
          </w:p>
        </w:tc>
        <w:tc>
          <w:tcPr>
            <w:tcW w:w="6716" w:type="dxa"/>
            <w:tcBorders>
              <w:top w:val="single" w:sz="4" w:space="0" w:color="auto"/>
              <w:left w:val="single" w:sz="4" w:space="0" w:color="auto"/>
              <w:bottom w:val="single" w:sz="4" w:space="0" w:color="auto"/>
              <w:right w:val="single" w:sz="4" w:space="0" w:color="auto"/>
            </w:tcBorders>
            <w:hideMark/>
          </w:tcPr>
          <w:p w:rsidR="00AD1F8F" w:rsidRPr="00210D76" w:rsidRDefault="006935EB" w:rsidP="00210D76">
            <w:pPr>
              <w:rPr>
                <w:bCs/>
                <w:lang w:val="uk-UA"/>
              </w:rPr>
            </w:pPr>
            <w:r w:rsidRPr="00FE3367">
              <w:rPr>
                <w:sz w:val="24"/>
                <w:lang w:val="uk-UA"/>
              </w:rPr>
              <w:t xml:space="preserve">Дієслово </w:t>
            </w:r>
            <w:proofErr w:type="spellStart"/>
            <w:r w:rsidRPr="00FE3367">
              <w:rPr>
                <w:sz w:val="24"/>
              </w:rPr>
              <w:t>sum</w:t>
            </w:r>
            <w:proofErr w:type="spellEnd"/>
            <w:r w:rsidRPr="00FE3367">
              <w:rPr>
                <w:sz w:val="24"/>
                <w:lang w:val="uk-UA"/>
              </w:rPr>
              <w:t xml:space="preserve">, </w:t>
            </w:r>
            <w:proofErr w:type="spellStart"/>
            <w:r w:rsidRPr="00FE3367">
              <w:rPr>
                <w:sz w:val="24"/>
              </w:rPr>
              <w:t>fui</w:t>
            </w:r>
            <w:proofErr w:type="spellEnd"/>
            <w:r w:rsidRPr="00FE3367">
              <w:rPr>
                <w:sz w:val="24"/>
                <w:lang w:val="uk-UA"/>
              </w:rPr>
              <w:t xml:space="preserve">, </w:t>
            </w:r>
            <w:proofErr w:type="spellStart"/>
            <w:r w:rsidRPr="00FE3367">
              <w:rPr>
                <w:sz w:val="24"/>
              </w:rPr>
              <w:t>esse</w:t>
            </w:r>
            <w:proofErr w:type="spellEnd"/>
            <w:r w:rsidRPr="00FE3367">
              <w:rPr>
                <w:sz w:val="24"/>
                <w:lang w:val="uk-UA"/>
              </w:rPr>
              <w:t xml:space="preserve"> в усіх особах.</w:t>
            </w:r>
            <w:r w:rsidR="00210D76">
              <w:rPr>
                <w:sz w:val="24"/>
                <w:lang w:val="uk-UA"/>
              </w:rPr>
              <w:t xml:space="preserve"> Крилаті латинські вислови.</w:t>
            </w:r>
          </w:p>
        </w:tc>
        <w:tc>
          <w:tcPr>
            <w:tcW w:w="907" w:type="dxa"/>
            <w:tcBorders>
              <w:top w:val="single" w:sz="4" w:space="0" w:color="auto"/>
              <w:left w:val="single" w:sz="4" w:space="0" w:color="auto"/>
              <w:bottom w:val="single" w:sz="4" w:space="0" w:color="auto"/>
              <w:right w:val="single" w:sz="4" w:space="0" w:color="auto"/>
            </w:tcBorders>
            <w:hideMark/>
          </w:tcPr>
          <w:p w:rsidR="00AD1F8F" w:rsidRDefault="00E32A20">
            <w:pPr>
              <w:spacing w:line="276" w:lineRule="auto"/>
              <w:jc w:val="center"/>
              <w:rPr>
                <w:sz w:val="24"/>
                <w:lang w:val="uk-UA" w:eastAsia="en-US"/>
              </w:rPr>
            </w:pPr>
            <w:r>
              <w:rPr>
                <w:sz w:val="24"/>
                <w:lang w:val="uk-UA" w:eastAsia="en-US"/>
              </w:rPr>
              <w:t>3</w:t>
            </w:r>
          </w:p>
        </w:tc>
        <w:tc>
          <w:tcPr>
            <w:tcW w:w="1036" w:type="dxa"/>
            <w:tcBorders>
              <w:top w:val="single" w:sz="4" w:space="0" w:color="auto"/>
              <w:left w:val="single" w:sz="4" w:space="0" w:color="auto"/>
              <w:bottom w:val="single" w:sz="4" w:space="0" w:color="auto"/>
              <w:right w:val="single" w:sz="4" w:space="0" w:color="auto"/>
            </w:tcBorders>
          </w:tcPr>
          <w:p w:rsidR="00AD1F8F" w:rsidRDefault="00AD1F8F">
            <w:pPr>
              <w:spacing w:line="276" w:lineRule="auto"/>
              <w:jc w:val="center"/>
              <w:rPr>
                <w:sz w:val="24"/>
                <w:lang w:val="uk-UA" w:eastAsia="en-US"/>
              </w:rPr>
            </w:pPr>
          </w:p>
        </w:tc>
      </w:tr>
      <w:tr w:rsidR="00AD1F8F" w:rsidRPr="00E32A20" w:rsidTr="00E32A20">
        <w:tc>
          <w:tcPr>
            <w:tcW w:w="697" w:type="dxa"/>
            <w:tcBorders>
              <w:top w:val="single" w:sz="4" w:space="0" w:color="auto"/>
              <w:left w:val="single" w:sz="4" w:space="0" w:color="auto"/>
              <w:bottom w:val="single" w:sz="4" w:space="0" w:color="auto"/>
              <w:right w:val="single" w:sz="4" w:space="0" w:color="auto"/>
            </w:tcBorders>
            <w:hideMark/>
          </w:tcPr>
          <w:p w:rsidR="00AD1F8F" w:rsidRDefault="00AD1F8F">
            <w:pPr>
              <w:spacing w:line="276" w:lineRule="auto"/>
              <w:jc w:val="center"/>
              <w:rPr>
                <w:sz w:val="24"/>
                <w:lang w:val="uk-UA" w:eastAsia="en-US"/>
              </w:rPr>
            </w:pPr>
            <w:r>
              <w:rPr>
                <w:sz w:val="24"/>
                <w:lang w:val="uk-UA" w:eastAsia="en-US"/>
              </w:rPr>
              <w:t>5</w:t>
            </w:r>
          </w:p>
        </w:tc>
        <w:tc>
          <w:tcPr>
            <w:tcW w:w="6716" w:type="dxa"/>
            <w:tcBorders>
              <w:top w:val="single" w:sz="4" w:space="0" w:color="auto"/>
              <w:left w:val="single" w:sz="4" w:space="0" w:color="auto"/>
              <w:bottom w:val="single" w:sz="4" w:space="0" w:color="auto"/>
              <w:right w:val="single" w:sz="4" w:space="0" w:color="auto"/>
            </w:tcBorders>
            <w:hideMark/>
          </w:tcPr>
          <w:p w:rsidR="00AD1F8F" w:rsidRDefault="00E32A20">
            <w:pPr>
              <w:spacing w:line="276" w:lineRule="auto"/>
              <w:rPr>
                <w:sz w:val="24"/>
                <w:lang w:val="uk-UA" w:eastAsia="en-US"/>
              </w:rPr>
            </w:pPr>
            <w:r>
              <w:rPr>
                <w:sz w:val="24"/>
                <w:lang w:val="uk-UA" w:eastAsia="en-US"/>
              </w:rPr>
              <w:t xml:space="preserve">Іменники ІІ відміни. Сигматичне та </w:t>
            </w:r>
            <w:proofErr w:type="spellStart"/>
            <w:r>
              <w:rPr>
                <w:sz w:val="24"/>
                <w:lang w:val="uk-UA" w:eastAsia="en-US"/>
              </w:rPr>
              <w:t>асигматичне</w:t>
            </w:r>
            <w:proofErr w:type="spellEnd"/>
            <w:r>
              <w:rPr>
                <w:sz w:val="24"/>
                <w:lang w:val="uk-UA" w:eastAsia="en-US"/>
              </w:rPr>
              <w:t xml:space="preserve"> утворення </w:t>
            </w:r>
            <w:proofErr w:type="spellStart"/>
            <w:r>
              <w:rPr>
                <w:sz w:val="24"/>
                <w:lang w:val="uk-UA" w:eastAsia="en-US"/>
              </w:rPr>
              <w:t>номінатива</w:t>
            </w:r>
            <w:proofErr w:type="spellEnd"/>
          </w:p>
        </w:tc>
        <w:tc>
          <w:tcPr>
            <w:tcW w:w="907" w:type="dxa"/>
            <w:tcBorders>
              <w:top w:val="single" w:sz="4" w:space="0" w:color="auto"/>
              <w:left w:val="single" w:sz="4" w:space="0" w:color="auto"/>
              <w:bottom w:val="single" w:sz="4" w:space="0" w:color="auto"/>
              <w:right w:val="single" w:sz="4" w:space="0" w:color="auto"/>
            </w:tcBorders>
            <w:hideMark/>
          </w:tcPr>
          <w:p w:rsidR="00AD1F8F" w:rsidRDefault="00E32A20">
            <w:pPr>
              <w:spacing w:line="276" w:lineRule="auto"/>
              <w:jc w:val="center"/>
              <w:rPr>
                <w:sz w:val="24"/>
                <w:lang w:val="uk-UA" w:eastAsia="en-US"/>
              </w:rPr>
            </w:pPr>
            <w:r>
              <w:rPr>
                <w:sz w:val="24"/>
                <w:lang w:val="uk-UA" w:eastAsia="en-US"/>
              </w:rPr>
              <w:t>3</w:t>
            </w:r>
          </w:p>
        </w:tc>
        <w:tc>
          <w:tcPr>
            <w:tcW w:w="1036" w:type="dxa"/>
            <w:tcBorders>
              <w:top w:val="single" w:sz="4" w:space="0" w:color="auto"/>
              <w:left w:val="single" w:sz="4" w:space="0" w:color="auto"/>
              <w:bottom w:val="single" w:sz="4" w:space="0" w:color="auto"/>
              <w:right w:val="single" w:sz="4" w:space="0" w:color="auto"/>
            </w:tcBorders>
          </w:tcPr>
          <w:p w:rsidR="00AD1F8F" w:rsidRDefault="00AD1F8F">
            <w:pPr>
              <w:spacing w:line="276" w:lineRule="auto"/>
              <w:jc w:val="center"/>
              <w:rPr>
                <w:sz w:val="24"/>
                <w:lang w:val="uk-UA" w:eastAsia="en-US"/>
              </w:rPr>
            </w:pPr>
          </w:p>
        </w:tc>
      </w:tr>
      <w:tr w:rsidR="00AD1F8F" w:rsidRPr="00E32A20" w:rsidTr="00E32A20">
        <w:tc>
          <w:tcPr>
            <w:tcW w:w="697" w:type="dxa"/>
            <w:tcBorders>
              <w:top w:val="single" w:sz="4" w:space="0" w:color="auto"/>
              <w:left w:val="single" w:sz="4" w:space="0" w:color="auto"/>
              <w:bottom w:val="single" w:sz="4" w:space="0" w:color="auto"/>
              <w:right w:val="single" w:sz="4" w:space="0" w:color="auto"/>
            </w:tcBorders>
            <w:hideMark/>
          </w:tcPr>
          <w:p w:rsidR="00AD1F8F" w:rsidRDefault="00AD1F8F">
            <w:pPr>
              <w:spacing w:line="276" w:lineRule="auto"/>
              <w:jc w:val="center"/>
              <w:rPr>
                <w:sz w:val="24"/>
                <w:lang w:val="uk-UA" w:eastAsia="en-US"/>
              </w:rPr>
            </w:pPr>
            <w:r>
              <w:rPr>
                <w:sz w:val="24"/>
                <w:lang w:val="uk-UA" w:eastAsia="en-US"/>
              </w:rPr>
              <w:t>6</w:t>
            </w:r>
          </w:p>
        </w:tc>
        <w:tc>
          <w:tcPr>
            <w:tcW w:w="6716" w:type="dxa"/>
            <w:tcBorders>
              <w:top w:val="single" w:sz="4" w:space="0" w:color="auto"/>
              <w:left w:val="single" w:sz="4" w:space="0" w:color="auto"/>
              <w:bottom w:val="single" w:sz="4" w:space="0" w:color="auto"/>
              <w:right w:val="single" w:sz="4" w:space="0" w:color="auto"/>
            </w:tcBorders>
            <w:hideMark/>
          </w:tcPr>
          <w:p w:rsidR="00AD1F8F" w:rsidRDefault="007E00B9">
            <w:pPr>
              <w:spacing w:line="276" w:lineRule="auto"/>
              <w:rPr>
                <w:sz w:val="24"/>
                <w:lang w:val="uk-UA" w:eastAsia="en-US"/>
              </w:rPr>
            </w:pPr>
            <w:r>
              <w:rPr>
                <w:sz w:val="24"/>
                <w:lang w:val="uk-UA" w:eastAsia="en-US"/>
              </w:rPr>
              <w:t xml:space="preserve">Грецькі дублети іменників </w:t>
            </w:r>
            <w:r w:rsidR="00AD1F8F">
              <w:rPr>
                <w:sz w:val="24"/>
                <w:lang w:val="uk-UA" w:eastAsia="en-US"/>
              </w:rPr>
              <w:t>ІІ відмін</w:t>
            </w:r>
            <w:r>
              <w:rPr>
                <w:sz w:val="24"/>
                <w:lang w:val="uk-UA" w:eastAsia="en-US"/>
              </w:rPr>
              <w:t>и</w:t>
            </w:r>
            <w:r w:rsidR="00AD1F8F">
              <w:rPr>
                <w:sz w:val="24"/>
                <w:lang w:val="uk-UA" w:eastAsia="en-US"/>
              </w:rPr>
              <w:t>.</w:t>
            </w:r>
          </w:p>
        </w:tc>
        <w:tc>
          <w:tcPr>
            <w:tcW w:w="907" w:type="dxa"/>
            <w:tcBorders>
              <w:top w:val="single" w:sz="4" w:space="0" w:color="auto"/>
              <w:left w:val="single" w:sz="4" w:space="0" w:color="auto"/>
              <w:bottom w:val="single" w:sz="4" w:space="0" w:color="auto"/>
              <w:right w:val="single" w:sz="4" w:space="0" w:color="auto"/>
            </w:tcBorders>
            <w:hideMark/>
          </w:tcPr>
          <w:p w:rsidR="00AD1F8F" w:rsidRDefault="00E32A20">
            <w:pPr>
              <w:spacing w:line="276" w:lineRule="auto"/>
              <w:jc w:val="center"/>
              <w:rPr>
                <w:sz w:val="24"/>
                <w:lang w:val="uk-UA" w:eastAsia="en-US"/>
              </w:rPr>
            </w:pPr>
            <w:r>
              <w:rPr>
                <w:sz w:val="24"/>
                <w:lang w:val="uk-UA" w:eastAsia="en-US"/>
              </w:rPr>
              <w:t>3</w:t>
            </w:r>
          </w:p>
        </w:tc>
        <w:tc>
          <w:tcPr>
            <w:tcW w:w="1036" w:type="dxa"/>
            <w:tcBorders>
              <w:top w:val="single" w:sz="4" w:space="0" w:color="auto"/>
              <w:left w:val="single" w:sz="4" w:space="0" w:color="auto"/>
              <w:bottom w:val="single" w:sz="4" w:space="0" w:color="auto"/>
              <w:right w:val="single" w:sz="4" w:space="0" w:color="auto"/>
            </w:tcBorders>
          </w:tcPr>
          <w:p w:rsidR="00AD1F8F" w:rsidRDefault="00AD1F8F">
            <w:pPr>
              <w:spacing w:line="276" w:lineRule="auto"/>
              <w:jc w:val="center"/>
              <w:rPr>
                <w:sz w:val="24"/>
                <w:lang w:val="uk-UA" w:eastAsia="en-US"/>
              </w:rPr>
            </w:pPr>
          </w:p>
        </w:tc>
      </w:tr>
      <w:tr w:rsidR="00AD1F8F" w:rsidTr="00E32A20">
        <w:tc>
          <w:tcPr>
            <w:tcW w:w="697" w:type="dxa"/>
            <w:tcBorders>
              <w:top w:val="single" w:sz="4" w:space="0" w:color="auto"/>
              <w:left w:val="single" w:sz="4" w:space="0" w:color="auto"/>
              <w:bottom w:val="single" w:sz="4" w:space="0" w:color="auto"/>
              <w:right w:val="single" w:sz="4" w:space="0" w:color="auto"/>
            </w:tcBorders>
            <w:hideMark/>
          </w:tcPr>
          <w:p w:rsidR="00AD1F8F" w:rsidRDefault="00AD1F8F">
            <w:pPr>
              <w:spacing w:line="276" w:lineRule="auto"/>
              <w:jc w:val="center"/>
              <w:rPr>
                <w:sz w:val="24"/>
                <w:lang w:val="uk-UA" w:eastAsia="en-US"/>
              </w:rPr>
            </w:pPr>
            <w:r>
              <w:rPr>
                <w:sz w:val="24"/>
                <w:lang w:val="uk-UA" w:eastAsia="en-US"/>
              </w:rPr>
              <w:t>7</w:t>
            </w:r>
          </w:p>
        </w:tc>
        <w:tc>
          <w:tcPr>
            <w:tcW w:w="6716" w:type="dxa"/>
            <w:tcBorders>
              <w:top w:val="single" w:sz="4" w:space="0" w:color="auto"/>
              <w:left w:val="single" w:sz="4" w:space="0" w:color="auto"/>
              <w:bottom w:val="single" w:sz="4" w:space="0" w:color="auto"/>
              <w:right w:val="single" w:sz="4" w:space="0" w:color="auto"/>
            </w:tcBorders>
            <w:hideMark/>
          </w:tcPr>
          <w:p w:rsidR="00AD1F8F" w:rsidRDefault="007E00B9">
            <w:pPr>
              <w:spacing w:line="276" w:lineRule="auto"/>
              <w:rPr>
                <w:sz w:val="24"/>
                <w:lang w:val="uk-UA" w:eastAsia="en-US"/>
              </w:rPr>
            </w:pPr>
            <w:r w:rsidRPr="008F2445">
              <w:rPr>
                <w:bCs/>
                <w:sz w:val="24"/>
                <w:lang w:val="uk-UA"/>
              </w:rPr>
              <w:t>Суфікси прикметників І-ІІ відміни. Грецькі дуб</w:t>
            </w:r>
            <w:r>
              <w:rPr>
                <w:bCs/>
                <w:sz w:val="24"/>
                <w:lang w:val="uk-UA"/>
              </w:rPr>
              <w:t>лети прикметників І-ІІ відміни.</w:t>
            </w:r>
          </w:p>
        </w:tc>
        <w:tc>
          <w:tcPr>
            <w:tcW w:w="907" w:type="dxa"/>
            <w:tcBorders>
              <w:top w:val="single" w:sz="4" w:space="0" w:color="auto"/>
              <w:left w:val="single" w:sz="4" w:space="0" w:color="auto"/>
              <w:bottom w:val="single" w:sz="4" w:space="0" w:color="auto"/>
              <w:right w:val="single" w:sz="4" w:space="0" w:color="auto"/>
            </w:tcBorders>
            <w:hideMark/>
          </w:tcPr>
          <w:p w:rsidR="00AD1F8F" w:rsidRDefault="00E32A20">
            <w:pPr>
              <w:spacing w:line="276" w:lineRule="auto"/>
              <w:jc w:val="center"/>
              <w:rPr>
                <w:sz w:val="24"/>
                <w:lang w:val="uk-UA" w:eastAsia="en-US"/>
              </w:rPr>
            </w:pPr>
            <w:r>
              <w:rPr>
                <w:sz w:val="24"/>
                <w:lang w:val="uk-UA" w:eastAsia="en-US"/>
              </w:rPr>
              <w:t>3</w:t>
            </w:r>
          </w:p>
        </w:tc>
        <w:tc>
          <w:tcPr>
            <w:tcW w:w="1036" w:type="dxa"/>
            <w:tcBorders>
              <w:top w:val="single" w:sz="4" w:space="0" w:color="auto"/>
              <w:left w:val="single" w:sz="4" w:space="0" w:color="auto"/>
              <w:bottom w:val="single" w:sz="4" w:space="0" w:color="auto"/>
              <w:right w:val="single" w:sz="4" w:space="0" w:color="auto"/>
            </w:tcBorders>
          </w:tcPr>
          <w:p w:rsidR="00AD1F8F" w:rsidRDefault="00AD1F8F">
            <w:pPr>
              <w:spacing w:line="276" w:lineRule="auto"/>
              <w:jc w:val="center"/>
              <w:rPr>
                <w:sz w:val="24"/>
                <w:lang w:val="uk-UA" w:eastAsia="en-US"/>
              </w:rPr>
            </w:pPr>
          </w:p>
        </w:tc>
      </w:tr>
      <w:tr w:rsidR="004D7322" w:rsidRPr="00E32A20" w:rsidTr="00E32A20">
        <w:tc>
          <w:tcPr>
            <w:tcW w:w="697" w:type="dxa"/>
            <w:tcBorders>
              <w:top w:val="single" w:sz="4" w:space="0" w:color="auto"/>
              <w:left w:val="single" w:sz="4" w:space="0" w:color="auto"/>
              <w:bottom w:val="single" w:sz="4" w:space="0" w:color="auto"/>
              <w:right w:val="single" w:sz="4" w:space="0" w:color="auto"/>
            </w:tcBorders>
          </w:tcPr>
          <w:p w:rsidR="004D7322" w:rsidRDefault="004D7322">
            <w:pPr>
              <w:spacing w:line="276" w:lineRule="auto"/>
              <w:jc w:val="center"/>
              <w:rPr>
                <w:sz w:val="24"/>
                <w:lang w:val="uk-UA" w:eastAsia="en-US"/>
              </w:rPr>
            </w:pPr>
            <w:r>
              <w:rPr>
                <w:sz w:val="24"/>
                <w:lang w:val="uk-UA" w:eastAsia="en-US"/>
              </w:rPr>
              <w:t>8</w:t>
            </w:r>
          </w:p>
        </w:tc>
        <w:tc>
          <w:tcPr>
            <w:tcW w:w="6716" w:type="dxa"/>
            <w:tcBorders>
              <w:top w:val="single" w:sz="4" w:space="0" w:color="auto"/>
              <w:left w:val="single" w:sz="4" w:space="0" w:color="auto"/>
              <w:bottom w:val="single" w:sz="4" w:space="0" w:color="auto"/>
              <w:right w:val="single" w:sz="4" w:space="0" w:color="auto"/>
            </w:tcBorders>
          </w:tcPr>
          <w:p w:rsidR="004D7322" w:rsidRPr="004D7322" w:rsidRDefault="00E32A20">
            <w:pPr>
              <w:spacing w:line="276" w:lineRule="auto"/>
              <w:rPr>
                <w:bCs/>
                <w:sz w:val="24"/>
                <w:lang w:val="uk-UA"/>
              </w:rPr>
            </w:pPr>
            <w:r>
              <w:rPr>
                <w:bCs/>
                <w:sz w:val="24"/>
                <w:lang w:val="uk-UA"/>
              </w:rPr>
              <w:t>Прийменник, префікс. Текст</w:t>
            </w:r>
          </w:p>
        </w:tc>
        <w:tc>
          <w:tcPr>
            <w:tcW w:w="907" w:type="dxa"/>
            <w:tcBorders>
              <w:top w:val="single" w:sz="4" w:space="0" w:color="auto"/>
              <w:left w:val="single" w:sz="4" w:space="0" w:color="auto"/>
              <w:bottom w:val="single" w:sz="4" w:space="0" w:color="auto"/>
              <w:right w:val="single" w:sz="4" w:space="0" w:color="auto"/>
            </w:tcBorders>
          </w:tcPr>
          <w:p w:rsidR="004D7322" w:rsidRDefault="00E32A20">
            <w:pPr>
              <w:spacing w:line="276" w:lineRule="auto"/>
              <w:jc w:val="center"/>
              <w:rPr>
                <w:sz w:val="24"/>
                <w:lang w:val="uk-UA" w:eastAsia="en-US"/>
              </w:rPr>
            </w:pPr>
            <w:r>
              <w:rPr>
                <w:sz w:val="24"/>
                <w:lang w:val="uk-UA" w:eastAsia="en-US"/>
              </w:rPr>
              <w:t>3</w:t>
            </w:r>
          </w:p>
        </w:tc>
        <w:tc>
          <w:tcPr>
            <w:tcW w:w="1036" w:type="dxa"/>
            <w:tcBorders>
              <w:top w:val="single" w:sz="4" w:space="0" w:color="auto"/>
              <w:left w:val="single" w:sz="4" w:space="0" w:color="auto"/>
              <w:bottom w:val="single" w:sz="4" w:space="0" w:color="auto"/>
              <w:right w:val="single" w:sz="4" w:space="0" w:color="auto"/>
            </w:tcBorders>
          </w:tcPr>
          <w:p w:rsidR="004D7322" w:rsidRDefault="004D7322">
            <w:pPr>
              <w:spacing w:line="276" w:lineRule="auto"/>
              <w:jc w:val="center"/>
              <w:rPr>
                <w:sz w:val="24"/>
                <w:lang w:val="uk-UA" w:eastAsia="en-US"/>
              </w:rPr>
            </w:pPr>
          </w:p>
        </w:tc>
      </w:tr>
      <w:tr w:rsidR="004D7322" w:rsidRPr="00E32A20" w:rsidTr="00E32A20">
        <w:tc>
          <w:tcPr>
            <w:tcW w:w="697" w:type="dxa"/>
            <w:tcBorders>
              <w:top w:val="single" w:sz="4" w:space="0" w:color="auto"/>
              <w:left w:val="single" w:sz="4" w:space="0" w:color="auto"/>
              <w:bottom w:val="single" w:sz="4" w:space="0" w:color="auto"/>
              <w:right w:val="single" w:sz="4" w:space="0" w:color="auto"/>
            </w:tcBorders>
          </w:tcPr>
          <w:p w:rsidR="004D7322" w:rsidRDefault="004D7322">
            <w:pPr>
              <w:spacing w:line="276" w:lineRule="auto"/>
              <w:jc w:val="center"/>
              <w:rPr>
                <w:sz w:val="24"/>
                <w:lang w:val="uk-UA" w:eastAsia="en-US"/>
              </w:rPr>
            </w:pPr>
            <w:r>
              <w:rPr>
                <w:sz w:val="24"/>
                <w:lang w:val="uk-UA" w:eastAsia="en-US"/>
              </w:rPr>
              <w:t>9.</w:t>
            </w:r>
          </w:p>
        </w:tc>
        <w:tc>
          <w:tcPr>
            <w:tcW w:w="6716" w:type="dxa"/>
            <w:tcBorders>
              <w:top w:val="single" w:sz="4" w:space="0" w:color="auto"/>
              <w:left w:val="single" w:sz="4" w:space="0" w:color="auto"/>
              <w:bottom w:val="single" w:sz="4" w:space="0" w:color="auto"/>
              <w:right w:val="single" w:sz="4" w:space="0" w:color="auto"/>
            </w:tcBorders>
          </w:tcPr>
          <w:p w:rsidR="004D7322" w:rsidRDefault="004D7322">
            <w:pPr>
              <w:spacing w:line="276" w:lineRule="auto"/>
              <w:rPr>
                <w:bCs/>
                <w:sz w:val="24"/>
                <w:lang w:val="uk-UA"/>
              </w:rPr>
            </w:pPr>
            <w:r>
              <w:rPr>
                <w:bCs/>
                <w:sz w:val="24"/>
                <w:lang w:val="uk-UA"/>
              </w:rPr>
              <w:t>Дієприкметники минулого часу пасивного стану. Клінічні  та фармацевтичні терміни.</w:t>
            </w:r>
          </w:p>
        </w:tc>
        <w:tc>
          <w:tcPr>
            <w:tcW w:w="907" w:type="dxa"/>
            <w:tcBorders>
              <w:top w:val="single" w:sz="4" w:space="0" w:color="auto"/>
              <w:left w:val="single" w:sz="4" w:space="0" w:color="auto"/>
              <w:bottom w:val="single" w:sz="4" w:space="0" w:color="auto"/>
              <w:right w:val="single" w:sz="4" w:space="0" w:color="auto"/>
            </w:tcBorders>
          </w:tcPr>
          <w:p w:rsidR="004D7322" w:rsidRDefault="00E32A20">
            <w:pPr>
              <w:spacing w:line="276" w:lineRule="auto"/>
              <w:jc w:val="center"/>
              <w:rPr>
                <w:sz w:val="24"/>
                <w:lang w:val="uk-UA" w:eastAsia="en-US"/>
              </w:rPr>
            </w:pPr>
            <w:r>
              <w:rPr>
                <w:sz w:val="24"/>
                <w:lang w:val="uk-UA" w:eastAsia="en-US"/>
              </w:rPr>
              <w:t>3</w:t>
            </w:r>
          </w:p>
        </w:tc>
        <w:tc>
          <w:tcPr>
            <w:tcW w:w="1036" w:type="dxa"/>
            <w:tcBorders>
              <w:top w:val="single" w:sz="4" w:space="0" w:color="auto"/>
              <w:left w:val="single" w:sz="4" w:space="0" w:color="auto"/>
              <w:bottom w:val="single" w:sz="4" w:space="0" w:color="auto"/>
              <w:right w:val="single" w:sz="4" w:space="0" w:color="auto"/>
            </w:tcBorders>
          </w:tcPr>
          <w:p w:rsidR="004D7322" w:rsidRDefault="004D7322">
            <w:pPr>
              <w:spacing w:line="276" w:lineRule="auto"/>
              <w:jc w:val="center"/>
              <w:rPr>
                <w:sz w:val="24"/>
                <w:lang w:val="uk-UA" w:eastAsia="en-US"/>
              </w:rPr>
            </w:pPr>
          </w:p>
        </w:tc>
      </w:tr>
      <w:tr w:rsidR="00AD1F8F" w:rsidRPr="00E32A20" w:rsidTr="00E32A20">
        <w:tc>
          <w:tcPr>
            <w:tcW w:w="697" w:type="dxa"/>
            <w:tcBorders>
              <w:top w:val="single" w:sz="4" w:space="0" w:color="auto"/>
              <w:left w:val="single" w:sz="4" w:space="0" w:color="auto"/>
              <w:bottom w:val="single" w:sz="4" w:space="0" w:color="auto"/>
              <w:right w:val="single" w:sz="4" w:space="0" w:color="auto"/>
            </w:tcBorders>
            <w:hideMark/>
          </w:tcPr>
          <w:p w:rsidR="00AD1F8F" w:rsidRDefault="00DF6810">
            <w:pPr>
              <w:spacing w:line="276" w:lineRule="auto"/>
              <w:jc w:val="center"/>
              <w:rPr>
                <w:sz w:val="24"/>
                <w:lang w:val="uk-UA" w:eastAsia="en-US"/>
              </w:rPr>
            </w:pPr>
            <w:r>
              <w:rPr>
                <w:sz w:val="24"/>
                <w:lang w:val="uk-UA" w:eastAsia="en-US"/>
              </w:rPr>
              <w:t>10</w:t>
            </w:r>
          </w:p>
        </w:tc>
        <w:tc>
          <w:tcPr>
            <w:tcW w:w="6716" w:type="dxa"/>
            <w:tcBorders>
              <w:top w:val="single" w:sz="4" w:space="0" w:color="auto"/>
              <w:left w:val="single" w:sz="4" w:space="0" w:color="auto"/>
              <w:bottom w:val="single" w:sz="4" w:space="0" w:color="auto"/>
              <w:right w:val="single" w:sz="4" w:space="0" w:color="auto"/>
            </w:tcBorders>
            <w:hideMark/>
          </w:tcPr>
          <w:p w:rsidR="00AD1F8F" w:rsidRDefault="00E32A20">
            <w:pPr>
              <w:spacing w:line="276" w:lineRule="auto"/>
              <w:rPr>
                <w:bCs/>
                <w:sz w:val="24"/>
                <w:lang w:val="uk-UA" w:eastAsia="en-US"/>
              </w:rPr>
            </w:pPr>
            <w:r>
              <w:rPr>
                <w:sz w:val="24"/>
                <w:lang w:val="uk-UA" w:eastAsia="en-US"/>
              </w:rPr>
              <w:t xml:space="preserve">Ступені порівняння прикметників. </w:t>
            </w:r>
            <w:proofErr w:type="spellStart"/>
            <w:r>
              <w:rPr>
                <w:sz w:val="24"/>
                <w:lang w:val="uk-UA" w:eastAsia="en-US"/>
              </w:rPr>
              <w:t>Вжмвання</w:t>
            </w:r>
            <w:proofErr w:type="spellEnd"/>
            <w:r>
              <w:rPr>
                <w:sz w:val="24"/>
                <w:lang w:val="uk-UA" w:eastAsia="en-US"/>
              </w:rPr>
              <w:t xml:space="preserve"> відмінків при ступенях порівняння. Суплетивні ступені порівняння прислівників. Текст.</w:t>
            </w:r>
          </w:p>
        </w:tc>
        <w:tc>
          <w:tcPr>
            <w:tcW w:w="907" w:type="dxa"/>
            <w:tcBorders>
              <w:top w:val="single" w:sz="4" w:space="0" w:color="auto"/>
              <w:left w:val="single" w:sz="4" w:space="0" w:color="auto"/>
              <w:bottom w:val="single" w:sz="4" w:space="0" w:color="auto"/>
              <w:right w:val="single" w:sz="4" w:space="0" w:color="auto"/>
            </w:tcBorders>
          </w:tcPr>
          <w:p w:rsidR="00AD1F8F" w:rsidRPr="00E32A20" w:rsidRDefault="00E32A20">
            <w:pPr>
              <w:spacing w:line="276" w:lineRule="auto"/>
              <w:jc w:val="center"/>
              <w:rPr>
                <w:sz w:val="24"/>
                <w:lang w:val="uk-UA" w:eastAsia="en-US"/>
              </w:rPr>
            </w:pPr>
            <w:r>
              <w:rPr>
                <w:sz w:val="24"/>
                <w:lang w:val="uk-UA" w:eastAsia="en-US"/>
              </w:rPr>
              <w:t>3</w:t>
            </w:r>
          </w:p>
        </w:tc>
        <w:tc>
          <w:tcPr>
            <w:tcW w:w="1036" w:type="dxa"/>
            <w:tcBorders>
              <w:top w:val="single" w:sz="4" w:space="0" w:color="auto"/>
              <w:left w:val="single" w:sz="4" w:space="0" w:color="auto"/>
              <w:bottom w:val="single" w:sz="4" w:space="0" w:color="auto"/>
              <w:right w:val="single" w:sz="4" w:space="0" w:color="auto"/>
            </w:tcBorders>
          </w:tcPr>
          <w:p w:rsidR="00AD1F8F" w:rsidRDefault="00AD1F8F">
            <w:pPr>
              <w:spacing w:line="276" w:lineRule="auto"/>
              <w:jc w:val="center"/>
              <w:rPr>
                <w:sz w:val="24"/>
                <w:lang w:val="uk-UA" w:eastAsia="en-US"/>
              </w:rPr>
            </w:pPr>
          </w:p>
        </w:tc>
      </w:tr>
      <w:tr w:rsidR="00AD1F8F" w:rsidRPr="00E32A20" w:rsidTr="00E32A20">
        <w:tc>
          <w:tcPr>
            <w:tcW w:w="697" w:type="dxa"/>
            <w:tcBorders>
              <w:top w:val="single" w:sz="4" w:space="0" w:color="auto"/>
              <w:left w:val="single" w:sz="4" w:space="0" w:color="auto"/>
              <w:bottom w:val="single" w:sz="4" w:space="0" w:color="auto"/>
              <w:right w:val="single" w:sz="4" w:space="0" w:color="auto"/>
            </w:tcBorders>
            <w:hideMark/>
          </w:tcPr>
          <w:p w:rsidR="00AD1F8F" w:rsidRDefault="008642F3">
            <w:pPr>
              <w:spacing w:line="276" w:lineRule="auto"/>
              <w:jc w:val="center"/>
              <w:rPr>
                <w:sz w:val="24"/>
                <w:lang w:val="uk-UA" w:eastAsia="en-US"/>
              </w:rPr>
            </w:pPr>
            <w:r>
              <w:rPr>
                <w:sz w:val="24"/>
                <w:lang w:val="uk-UA" w:eastAsia="en-US"/>
              </w:rPr>
              <w:t>11</w:t>
            </w:r>
          </w:p>
        </w:tc>
        <w:tc>
          <w:tcPr>
            <w:tcW w:w="6716" w:type="dxa"/>
            <w:tcBorders>
              <w:top w:val="single" w:sz="4" w:space="0" w:color="auto"/>
              <w:left w:val="single" w:sz="4" w:space="0" w:color="auto"/>
              <w:bottom w:val="single" w:sz="4" w:space="0" w:color="auto"/>
              <w:right w:val="single" w:sz="4" w:space="0" w:color="auto"/>
            </w:tcBorders>
            <w:hideMark/>
          </w:tcPr>
          <w:p w:rsidR="00AD1F8F" w:rsidRDefault="002A1E31">
            <w:pPr>
              <w:spacing w:line="276" w:lineRule="auto"/>
              <w:rPr>
                <w:sz w:val="24"/>
                <w:lang w:val="uk-UA" w:eastAsia="en-US"/>
              </w:rPr>
            </w:pPr>
            <w:r>
              <w:rPr>
                <w:sz w:val="24"/>
                <w:lang w:val="uk-UA" w:eastAsia="en-US"/>
              </w:rPr>
              <w:t>Числівники. Кількісні числівники, їх відмінювання і узгодження з іменниками. Вправи.</w:t>
            </w:r>
          </w:p>
        </w:tc>
        <w:tc>
          <w:tcPr>
            <w:tcW w:w="907" w:type="dxa"/>
            <w:tcBorders>
              <w:top w:val="single" w:sz="4" w:space="0" w:color="auto"/>
              <w:left w:val="single" w:sz="4" w:space="0" w:color="auto"/>
              <w:bottom w:val="single" w:sz="4" w:space="0" w:color="auto"/>
              <w:right w:val="single" w:sz="4" w:space="0" w:color="auto"/>
            </w:tcBorders>
            <w:hideMark/>
          </w:tcPr>
          <w:p w:rsidR="00AD1F8F" w:rsidRDefault="00E32A20">
            <w:pPr>
              <w:spacing w:line="276" w:lineRule="auto"/>
              <w:jc w:val="center"/>
              <w:rPr>
                <w:sz w:val="24"/>
                <w:lang w:val="uk-UA" w:eastAsia="en-US"/>
              </w:rPr>
            </w:pPr>
            <w:r>
              <w:rPr>
                <w:sz w:val="24"/>
                <w:lang w:val="uk-UA" w:eastAsia="en-US"/>
              </w:rPr>
              <w:t>3</w:t>
            </w:r>
          </w:p>
        </w:tc>
        <w:tc>
          <w:tcPr>
            <w:tcW w:w="1036" w:type="dxa"/>
            <w:tcBorders>
              <w:top w:val="single" w:sz="4" w:space="0" w:color="auto"/>
              <w:left w:val="single" w:sz="4" w:space="0" w:color="auto"/>
              <w:bottom w:val="single" w:sz="4" w:space="0" w:color="auto"/>
              <w:right w:val="single" w:sz="4" w:space="0" w:color="auto"/>
            </w:tcBorders>
          </w:tcPr>
          <w:p w:rsidR="00AD1F8F" w:rsidRDefault="00AD1F8F">
            <w:pPr>
              <w:spacing w:line="276" w:lineRule="auto"/>
              <w:jc w:val="center"/>
              <w:rPr>
                <w:sz w:val="24"/>
                <w:lang w:val="uk-UA" w:eastAsia="en-US"/>
              </w:rPr>
            </w:pPr>
          </w:p>
        </w:tc>
      </w:tr>
      <w:tr w:rsidR="00AD1F8F" w:rsidRPr="002A1E31" w:rsidTr="00E32A20">
        <w:tc>
          <w:tcPr>
            <w:tcW w:w="697" w:type="dxa"/>
            <w:tcBorders>
              <w:top w:val="single" w:sz="4" w:space="0" w:color="auto"/>
              <w:left w:val="single" w:sz="4" w:space="0" w:color="auto"/>
              <w:bottom w:val="single" w:sz="4" w:space="0" w:color="auto"/>
              <w:right w:val="single" w:sz="4" w:space="0" w:color="auto"/>
            </w:tcBorders>
            <w:hideMark/>
          </w:tcPr>
          <w:p w:rsidR="00AD1F8F" w:rsidRDefault="008642F3">
            <w:pPr>
              <w:spacing w:line="276" w:lineRule="auto"/>
              <w:jc w:val="center"/>
              <w:rPr>
                <w:sz w:val="24"/>
                <w:lang w:val="uk-UA" w:eastAsia="en-US"/>
              </w:rPr>
            </w:pPr>
            <w:r>
              <w:rPr>
                <w:sz w:val="24"/>
                <w:lang w:val="uk-UA" w:eastAsia="en-US"/>
              </w:rPr>
              <w:t>12</w:t>
            </w:r>
          </w:p>
        </w:tc>
        <w:tc>
          <w:tcPr>
            <w:tcW w:w="6716" w:type="dxa"/>
            <w:tcBorders>
              <w:top w:val="single" w:sz="4" w:space="0" w:color="auto"/>
              <w:left w:val="single" w:sz="4" w:space="0" w:color="auto"/>
              <w:bottom w:val="single" w:sz="4" w:space="0" w:color="auto"/>
              <w:right w:val="single" w:sz="4" w:space="0" w:color="auto"/>
            </w:tcBorders>
            <w:hideMark/>
          </w:tcPr>
          <w:p w:rsidR="00AD1F8F" w:rsidRDefault="008642F3" w:rsidP="008642F3">
            <w:pPr>
              <w:spacing w:line="276" w:lineRule="auto"/>
              <w:rPr>
                <w:sz w:val="24"/>
                <w:lang w:val="uk-UA" w:eastAsia="en-US"/>
              </w:rPr>
            </w:pPr>
            <w:r w:rsidRPr="00AE6E34">
              <w:rPr>
                <w:sz w:val="24"/>
                <w:lang w:val="uk-UA"/>
              </w:rPr>
              <w:t>Особливості відмінювання іменник</w:t>
            </w:r>
            <w:r w:rsidRPr="00AE6E34">
              <w:rPr>
                <w:sz w:val="24"/>
              </w:rPr>
              <w:t>a</w:t>
            </w:r>
            <w:r w:rsidRPr="00AE6E34">
              <w:rPr>
                <w:sz w:val="24"/>
                <w:lang w:val="uk-UA"/>
              </w:rPr>
              <w:t xml:space="preserve"> </w:t>
            </w:r>
            <w:proofErr w:type="spellStart"/>
            <w:r w:rsidRPr="00AE6E34">
              <w:rPr>
                <w:sz w:val="24"/>
              </w:rPr>
              <w:t>vas</w:t>
            </w:r>
            <w:proofErr w:type="spellEnd"/>
            <w:r w:rsidRPr="00AE6E34">
              <w:rPr>
                <w:sz w:val="24"/>
                <w:lang w:val="uk-UA"/>
              </w:rPr>
              <w:t xml:space="preserve">, </w:t>
            </w:r>
            <w:proofErr w:type="spellStart"/>
            <w:r w:rsidRPr="00AE6E34">
              <w:rPr>
                <w:sz w:val="24"/>
              </w:rPr>
              <w:t>vasis</w:t>
            </w:r>
            <w:proofErr w:type="spellEnd"/>
            <w:r w:rsidRPr="00AE6E34">
              <w:rPr>
                <w:sz w:val="24"/>
                <w:lang w:val="uk-UA"/>
              </w:rPr>
              <w:t xml:space="preserve"> </w:t>
            </w:r>
            <w:r w:rsidRPr="00AE6E34">
              <w:rPr>
                <w:sz w:val="24"/>
              </w:rPr>
              <w:t>n</w:t>
            </w:r>
            <w:r w:rsidRPr="00AE6E34">
              <w:rPr>
                <w:sz w:val="24"/>
                <w:lang w:val="uk-UA"/>
              </w:rPr>
              <w:t xml:space="preserve"> та іменників </w:t>
            </w:r>
            <w:r w:rsidRPr="00AE6E34">
              <w:rPr>
                <w:sz w:val="24"/>
                <w:lang w:val="uk-UA"/>
              </w:rPr>
              <w:lastRenderedPageBreak/>
              <w:t>грецького походження на -</w:t>
            </w:r>
            <w:proofErr w:type="spellStart"/>
            <w:r w:rsidRPr="00AE6E34">
              <w:rPr>
                <w:sz w:val="24"/>
              </w:rPr>
              <w:t>ma</w:t>
            </w:r>
            <w:proofErr w:type="spellEnd"/>
            <w:r w:rsidRPr="008F2445">
              <w:rPr>
                <w:sz w:val="24"/>
                <w:lang w:val="uk-UA" w:eastAsia="en-US"/>
              </w:rPr>
              <w:t xml:space="preserve"> </w:t>
            </w:r>
          </w:p>
        </w:tc>
        <w:tc>
          <w:tcPr>
            <w:tcW w:w="907" w:type="dxa"/>
            <w:tcBorders>
              <w:top w:val="single" w:sz="4" w:space="0" w:color="auto"/>
              <w:left w:val="single" w:sz="4" w:space="0" w:color="auto"/>
              <w:bottom w:val="single" w:sz="4" w:space="0" w:color="auto"/>
              <w:right w:val="single" w:sz="4" w:space="0" w:color="auto"/>
            </w:tcBorders>
            <w:hideMark/>
          </w:tcPr>
          <w:p w:rsidR="00AD1F8F" w:rsidRDefault="002A1E31">
            <w:pPr>
              <w:spacing w:line="276" w:lineRule="auto"/>
              <w:jc w:val="center"/>
              <w:rPr>
                <w:sz w:val="24"/>
                <w:lang w:val="uk-UA" w:eastAsia="en-US"/>
              </w:rPr>
            </w:pPr>
            <w:r>
              <w:rPr>
                <w:sz w:val="24"/>
                <w:lang w:val="uk-UA" w:eastAsia="en-US"/>
              </w:rPr>
              <w:lastRenderedPageBreak/>
              <w:t>3</w:t>
            </w:r>
          </w:p>
        </w:tc>
        <w:tc>
          <w:tcPr>
            <w:tcW w:w="1036" w:type="dxa"/>
            <w:tcBorders>
              <w:top w:val="single" w:sz="4" w:space="0" w:color="auto"/>
              <w:left w:val="single" w:sz="4" w:space="0" w:color="auto"/>
              <w:bottom w:val="single" w:sz="4" w:space="0" w:color="auto"/>
              <w:right w:val="single" w:sz="4" w:space="0" w:color="auto"/>
            </w:tcBorders>
          </w:tcPr>
          <w:p w:rsidR="00AD1F8F" w:rsidRDefault="00AD1F8F">
            <w:pPr>
              <w:spacing w:line="276" w:lineRule="auto"/>
              <w:jc w:val="center"/>
              <w:rPr>
                <w:sz w:val="24"/>
                <w:lang w:val="uk-UA" w:eastAsia="en-US"/>
              </w:rPr>
            </w:pPr>
          </w:p>
        </w:tc>
      </w:tr>
      <w:tr w:rsidR="008642F3" w:rsidTr="00E32A20">
        <w:tc>
          <w:tcPr>
            <w:tcW w:w="697" w:type="dxa"/>
            <w:tcBorders>
              <w:top w:val="single" w:sz="4" w:space="0" w:color="auto"/>
              <w:left w:val="single" w:sz="4" w:space="0" w:color="auto"/>
              <w:bottom w:val="single" w:sz="4" w:space="0" w:color="auto"/>
              <w:right w:val="single" w:sz="4" w:space="0" w:color="auto"/>
            </w:tcBorders>
          </w:tcPr>
          <w:p w:rsidR="008642F3" w:rsidRPr="002A1E31" w:rsidRDefault="008642F3">
            <w:pPr>
              <w:spacing w:line="276" w:lineRule="auto"/>
              <w:jc w:val="center"/>
              <w:rPr>
                <w:sz w:val="24"/>
                <w:lang w:val="uk-UA" w:eastAsia="en-US"/>
              </w:rPr>
            </w:pPr>
            <w:r w:rsidRPr="002A1E31">
              <w:rPr>
                <w:sz w:val="24"/>
                <w:lang w:val="uk-UA" w:eastAsia="en-US"/>
              </w:rPr>
              <w:lastRenderedPageBreak/>
              <w:t>13</w:t>
            </w:r>
          </w:p>
        </w:tc>
        <w:tc>
          <w:tcPr>
            <w:tcW w:w="6716" w:type="dxa"/>
            <w:tcBorders>
              <w:top w:val="single" w:sz="4" w:space="0" w:color="auto"/>
              <w:left w:val="single" w:sz="4" w:space="0" w:color="auto"/>
              <w:bottom w:val="single" w:sz="4" w:space="0" w:color="auto"/>
              <w:right w:val="single" w:sz="4" w:space="0" w:color="auto"/>
            </w:tcBorders>
          </w:tcPr>
          <w:p w:rsidR="008642F3" w:rsidRPr="00AE6E34" w:rsidRDefault="008642F3" w:rsidP="008642F3">
            <w:pPr>
              <w:spacing w:line="276" w:lineRule="auto"/>
              <w:rPr>
                <w:sz w:val="24"/>
                <w:lang w:val="uk-UA"/>
              </w:rPr>
            </w:pPr>
            <w:r w:rsidRPr="002A1E31">
              <w:rPr>
                <w:sz w:val="24"/>
                <w:lang w:val="uk-UA"/>
              </w:rPr>
              <w:t xml:space="preserve">Особливості </w:t>
            </w:r>
            <w:proofErr w:type="spellStart"/>
            <w:r w:rsidRPr="002A1E31">
              <w:rPr>
                <w:sz w:val="24"/>
                <w:lang w:val="uk-UA"/>
              </w:rPr>
              <w:t>ві</w:t>
            </w:r>
            <w:r w:rsidRPr="00210D76">
              <w:rPr>
                <w:sz w:val="24"/>
              </w:rPr>
              <w:t>дмінювання</w:t>
            </w:r>
            <w:proofErr w:type="spellEnd"/>
            <w:r w:rsidRPr="00210D76">
              <w:rPr>
                <w:sz w:val="24"/>
                <w:lang w:val="uk-UA"/>
              </w:rPr>
              <w:t xml:space="preserve"> іменників на</w:t>
            </w:r>
            <w:r>
              <w:rPr>
                <w:lang w:val="uk-UA"/>
              </w:rPr>
              <w:t xml:space="preserve"> –</w:t>
            </w:r>
            <w:r>
              <w:rPr>
                <w:lang w:val="en-US"/>
              </w:rPr>
              <w:t>sis</w:t>
            </w:r>
            <w:r w:rsidRPr="00210D76">
              <w:t>.</w:t>
            </w:r>
          </w:p>
        </w:tc>
        <w:tc>
          <w:tcPr>
            <w:tcW w:w="907" w:type="dxa"/>
            <w:tcBorders>
              <w:top w:val="single" w:sz="4" w:space="0" w:color="auto"/>
              <w:left w:val="single" w:sz="4" w:space="0" w:color="auto"/>
              <w:bottom w:val="single" w:sz="4" w:space="0" w:color="auto"/>
              <w:right w:val="single" w:sz="4" w:space="0" w:color="auto"/>
            </w:tcBorders>
          </w:tcPr>
          <w:p w:rsidR="008642F3" w:rsidRPr="002A1E31" w:rsidRDefault="002A1E31">
            <w:pPr>
              <w:spacing w:line="276" w:lineRule="auto"/>
              <w:jc w:val="center"/>
              <w:rPr>
                <w:sz w:val="24"/>
                <w:lang w:val="uk-UA" w:eastAsia="en-US"/>
              </w:rPr>
            </w:pPr>
            <w:r>
              <w:rPr>
                <w:sz w:val="24"/>
                <w:lang w:val="uk-UA" w:eastAsia="en-US"/>
              </w:rPr>
              <w:t>3</w:t>
            </w:r>
          </w:p>
        </w:tc>
        <w:tc>
          <w:tcPr>
            <w:tcW w:w="1036" w:type="dxa"/>
            <w:tcBorders>
              <w:top w:val="single" w:sz="4" w:space="0" w:color="auto"/>
              <w:left w:val="single" w:sz="4" w:space="0" w:color="auto"/>
              <w:bottom w:val="single" w:sz="4" w:space="0" w:color="auto"/>
              <w:right w:val="single" w:sz="4" w:space="0" w:color="auto"/>
            </w:tcBorders>
          </w:tcPr>
          <w:p w:rsidR="008642F3" w:rsidRDefault="008642F3">
            <w:pPr>
              <w:spacing w:line="276" w:lineRule="auto"/>
              <w:jc w:val="center"/>
              <w:rPr>
                <w:sz w:val="24"/>
                <w:lang w:val="uk-UA" w:eastAsia="en-US"/>
              </w:rPr>
            </w:pPr>
          </w:p>
        </w:tc>
      </w:tr>
      <w:tr w:rsidR="008642F3" w:rsidRPr="008642F3" w:rsidTr="00E32A20">
        <w:tc>
          <w:tcPr>
            <w:tcW w:w="697" w:type="dxa"/>
            <w:tcBorders>
              <w:top w:val="single" w:sz="4" w:space="0" w:color="auto"/>
              <w:left w:val="single" w:sz="4" w:space="0" w:color="auto"/>
              <w:bottom w:val="single" w:sz="4" w:space="0" w:color="auto"/>
              <w:right w:val="single" w:sz="4" w:space="0" w:color="auto"/>
            </w:tcBorders>
          </w:tcPr>
          <w:p w:rsidR="008642F3" w:rsidRDefault="008642F3">
            <w:pPr>
              <w:spacing w:line="276" w:lineRule="auto"/>
              <w:jc w:val="center"/>
              <w:rPr>
                <w:sz w:val="24"/>
                <w:lang w:val="en-US" w:eastAsia="en-US"/>
              </w:rPr>
            </w:pPr>
            <w:r>
              <w:rPr>
                <w:sz w:val="24"/>
                <w:lang w:val="en-US" w:eastAsia="en-US"/>
              </w:rPr>
              <w:t>14</w:t>
            </w:r>
          </w:p>
        </w:tc>
        <w:tc>
          <w:tcPr>
            <w:tcW w:w="6716" w:type="dxa"/>
            <w:tcBorders>
              <w:top w:val="single" w:sz="4" w:space="0" w:color="auto"/>
              <w:left w:val="single" w:sz="4" w:space="0" w:color="auto"/>
              <w:bottom w:val="single" w:sz="4" w:space="0" w:color="auto"/>
              <w:right w:val="single" w:sz="4" w:space="0" w:color="auto"/>
            </w:tcBorders>
          </w:tcPr>
          <w:p w:rsidR="008642F3" w:rsidRPr="008642F3" w:rsidRDefault="008642F3" w:rsidP="002A1E31">
            <w:pPr>
              <w:rPr>
                <w:bCs/>
                <w:sz w:val="24"/>
                <w:lang w:val="uk-UA"/>
              </w:rPr>
            </w:pPr>
            <w:r w:rsidRPr="008F2445">
              <w:rPr>
                <w:bCs/>
                <w:sz w:val="24"/>
                <w:lang w:val="uk-UA"/>
              </w:rPr>
              <w:t xml:space="preserve"> </w:t>
            </w:r>
            <w:proofErr w:type="spellStart"/>
            <w:r w:rsidRPr="008F2445">
              <w:rPr>
                <w:bCs/>
                <w:sz w:val="24"/>
              </w:rPr>
              <w:t>Прикметники</w:t>
            </w:r>
            <w:proofErr w:type="spellEnd"/>
            <w:r w:rsidRPr="008642F3">
              <w:rPr>
                <w:bCs/>
                <w:sz w:val="24"/>
              </w:rPr>
              <w:t xml:space="preserve"> </w:t>
            </w:r>
            <w:r w:rsidRPr="008F2445">
              <w:rPr>
                <w:bCs/>
                <w:sz w:val="24"/>
              </w:rPr>
              <w:t>ІІІ</w:t>
            </w:r>
            <w:r w:rsidRPr="008642F3">
              <w:rPr>
                <w:bCs/>
                <w:sz w:val="24"/>
              </w:rPr>
              <w:t xml:space="preserve"> –</w:t>
            </w:r>
            <w:r w:rsidRPr="008F2445">
              <w:rPr>
                <w:bCs/>
                <w:sz w:val="24"/>
              </w:rPr>
              <w:t>ї</w:t>
            </w:r>
            <w:r w:rsidRPr="008642F3">
              <w:rPr>
                <w:bCs/>
                <w:sz w:val="24"/>
              </w:rPr>
              <w:t xml:space="preserve"> </w:t>
            </w:r>
            <w:proofErr w:type="spellStart"/>
            <w:r w:rsidRPr="008F2445">
              <w:rPr>
                <w:bCs/>
                <w:sz w:val="24"/>
              </w:rPr>
              <w:t>відміни</w:t>
            </w:r>
            <w:proofErr w:type="spellEnd"/>
            <w:r w:rsidRPr="008642F3">
              <w:rPr>
                <w:bCs/>
                <w:sz w:val="24"/>
              </w:rPr>
              <w:t xml:space="preserve"> </w:t>
            </w:r>
            <w:r w:rsidRPr="008F2445">
              <w:rPr>
                <w:bCs/>
                <w:sz w:val="24"/>
              </w:rPr>
              <w:t>в</w:t>
            </w:r>
            <w:r w:rsidRPr="008642F3">
              <w:rPr>
                <w:bCs/>
                <w:sz w:val="24"/>
              </w:rPr>
              <w:t xml:space="preserve"> </w:t>
            </w:r>
            <w:r w:rsidR="002A1E31">
              <w:rPr>
                <w:bCs/>
                <w:sz w:val="24"/>
                <w:lang w:val="uk-UA"/>
              </w:rPr>
              <w:t>медичній</w:t>
            </w:r>
            <w:r w:rsidRPr="008642F3">
              <w:rPr>
                <w:bCs/>
                <w:sz w:val="24"/>
              </w:rPr>
              <w:t xml:space="preserve"> </w:t>
            </w:r>
            <w:proofErr w:type="spellStart"/>
            <w:r w:rsidRPr="008F2445">
              <w:rPr>
                <w:bCs/>
                <w:sz w:val="24"/>
              </w:rPr>
              <w:t>номенклатурі</w:t>
            </w:r>
            <w:proofErr w:type="spellEnd"/>
          </w:p>
        </w:tc>
        <w:tc>
          <w:tcPr>
            <w:tcW w:w="907" w:type="dxa"/>
            <w:tcBorders>
              <w:top w:val="single" w:sz="4" w:space="0" w:color="auto"/>
              <w:left w:val="single" w:sz="4" w:space="0" w:color="auto"/>
              <w:bottom w:val="single" w:sz="4" w:space="0" w:color="auto"/>
              <w:right w:val="single" w:sz="4" w:space="0" w:color="auto"/>
            </w:tcBorders>
          </w:tcPr>
          <w:p w:rsidR="008642F3" w:rsidRPr="002A1E31" w:rsidRDefault="002A1E31">
            <w:pPr>
              <w:spacing w:line="276" w:lineRule="auto"/>
              <w:jc w:val="center"/>
              <w:rPr>
                <w:sz w:val="24"/>
                <w:lang w:val="uk-UA" w:eastAsia="en-US"/>
              </w:rPr>
            </w:pPr>
            <w:r>
              <w:rPr>
                <w:sz w:val="24"/>
                <w:lang w:val="uk-UA" w:eastAsia="en-US"/>
              </w:rPr>
              <w:t>3</w:t>
            </w:r>
          </w:p>
        </w:tc>
        <w:tc>
          <w:tcPr>
            <w:tcW w:w="1036" w:type="dxa"/>
            <w:tcBorders>
              <w:top w:val="single" w:sz="4" w:space="0" w:color="auto"/>
              <w:left w:val="single" w:sz="4" w:space="0" w:color="auto"/>
              <w:bottom w:val="single" w:sz="4" w:space="0" w:color="auto"/>
              <w:right w:val="single" w:sz="4" w:space="0" w:color="auto"/>
            </w:tcBorders>
          </w:tcPr>
          <w:p w:rsidR="008642F3" w:rsidRDefault="008642F3">
            <w:pPr>
              <w:spacing w:line="276" w:lineRule="auto"/>
              <w:jc w:val="center"/>
              <w:rPr>
                <w:sz w:val="24"/>
                <w:lang w:val="uk-UA" w:eastAsia="en-US"/>
              </w:rPr>
            </w:pPr>
          </w:p>
        </w:tc>
      </w:tr>
      <w:tr w:rsidR="00AD1F8F" w:rsidRPr="008642F3" w:rsidTr="00E32A20">
        <w:tc>
          <w:tcPr>
            <w:tcW w:w="697" w:type="dxa"/>
            <w:tcBorders>
              <w:top w:val="single" w:sz="4" w:space="0" w:color="auto"/>
              <w:left w:val="single" w:sz="4" w:space="0" w:color="auto"/>
              <w:bottom w:val="single" w:sz="4" w:space="0" w:color="auto"/>
              <w:right w:val="single" w:sz="4" w:space="0" w:color="auto"/>
            </w:tcBorders>
            <w:hideMark/>
          </w:tcPr>
          <w:p w:rsidR="00AD1F8F" w:rsidRDefault="00FA4905">
            <w:pPr>
              <w:spacing w:line="276" w:lineRule="auto"/>
              <w:jc w:val="center"/>
              <w:rPr>
                <w:sz w:val="24"/>
                <w:lang w:val="uk-UA" w:eastAsia="en-US"/>
              </w:rPr>
            </w:pPr>
            <w:r>
              <w:rPr>
                <w:sz w:val="24"/>
                <w:lang w:val="uk-UA" w:eastAsia="en-US"/>
              </w:rPr>
              <w:t>15</w:t>
            </w:r>
          </w:p>
        </w:tc>
        <w:tc>
          <w:tcPr>
            <w:tcW w:w="6716" w:type="dxa"/>
            <w:tcBorders>
              <w:top w:val="single" w:sz="4" w:space="0" w:color="auto"/>
              <w:left w:val="single" w:sz="4" w:space="0" w:color="auto"/>
              <w:bottom w:val="single" w:sz="4" w:space="0" w:color="auto"/>
              <w:right w:val="single" w:sz="4" w:space="0" w:color="auto"/>
            </w:tcBorders>
            <w:hideMark/>
          </w:tcPr>
          <w:p w:rsidR="00AD1F8F" w:rsidRDefault="002A1E31" w:rsidP="00FA4905">
            <w:pPr>
              <w:spacing w:line="276" w:lineRule="auto"/>
              <w:rPr>
                <w:sz w:val="24"/>
                <w:lang w:val="uk-UA" w:eastAsia="en-US"/>
              </w:rPr>
            </w:pPr>
            <w:r>
              <w:rPr>
                <w:bCs/>
                <w:sz w:val="24"/>
                <w:lang w:val="uk-UA"/>
              </w:rPr>
              <w:t>Наказовий спосіб теперішнього часу активного стану.</w:t>
            </w:r>
          </w:p>
        </w:tc>
        <w:tc>
          <w:tcPr>
            <w:tcW w:w="907" w:type="dxa"/>
            <w:tcBorders>
              <w:top w:val="single" w:sz="4" w:space="0" w:color="auto"/>
              <w:left w:val="single" w:sz="4" w:space="0" w:color="auto"/>
              <w:bottom w:val="single" w:sz="4" w:space="0" w:color="auto"/>
              <w:right w:val="single" w:sz="4" w:space="0" w:color="auto"/>
            </w:tcBorders>
            <w:hideMark/>
          </w:tcPr>
          <w:p w:rsidR="00AD1F8F" w:rsidRDefault="002A1E31">
            <w:pPr>
              <w:spacing w:line="276" w:lineRule="auto"/>
              <w:jc w:val="center"/>
              <w:rPr>
                <w:sz w:val="24"/>
                <w:lang w:val="uk-UA" w:eastAsia="en-US"/>
              </w:rPr>
            </w:pPr>
            <w:r>
              <w:rPr>
                <w:sz w:val="24"/>
                <w:lang w:val="uk-UA" w:eastAsia="en-US"/>
              </w:rPr>
              <w:t>3</w:t>
            </w:r>
          </w:p>
        </w:tc>
        <w:tc>
          <w:tcPr>
            <w:tcW w:w="1036" w:type="dxa"/>
            <w:tcBorders>
              <w:top w:val="single" w:sz="4" w:space="0" w:color="auto"/>
              <w:left w:val="single" w:sz="4" w:space="0" w:color="auto"/>
              <w:bottom w:val="single" w:sz="4" w:space="0" w:color="auto"/>
              <w:right w:val="single" w:sz="4" w:space="0" w:color="auto"/>
            </w:tcBorders>
          </w:tcPr>
          <w:p w:rsidR="00AD1F8F" w:rsidRDefault="00AD1F8F">
            <w:pPr>
              <w:spacing w:line="276" w:lineRule="auto"/>
              <w:jc w:val="center"/>
              <w:rPr>
                <w:sz w:val="24"/>
                <w:lang w:val="uk-UA" w:eastAsia="en-US"/>
              </w:rPr>
            </w:pPr>
          </w:p>
        </w:tc>
      </w:tr>
      <w:tr w:rsidR="00AD1F8F" w:rsidTr="00E32A20">
        <w:tc>
          <w:tcPr>
            <w:tcW w:w="697" w:type="dxa"/>
            <w:tcBorders>
              <w:top w:val="single" w:sz="4" w:space="0" w:color="auto"/>
              <w:left w:val="single" w:sz="4" w:space="0" w:color="auto"/>
              <w:bottom w:val="single" w:sz="4" w:space="0" w:color="auto"/>
              <w:right w:val="single" w:sz="4" w:space="0" w:color="auto"/>
            </w:tcBorders>
            <w:hideMark/>
          </w:tcPr>
          <w:p w:rsidR="00AD1F8F" w:rsidRDefault="008642F3">
            <w:pPr>
              <w:spacing w:line="276" w:lineRule="auto"/>
              <w:jc w:val="center"/>
              <w:rPr>
                <w:sz w:val="24"/>
                <w:lang w:val="uk-UA" w:eastAsia="en-US"/>
              </w:rPr>
            </w:pPr>
            <w:r>
              <w:rPr>
                <w:sz w:val="24"/>
                <w:lang w:val="uk-UA" w:eastAsia="en-US"/>
              </w:rPr>
              <w:t>15</w:t>
            </w:r>
          </w:p>
        </w:tc>
        <w:tc>
          <w:tcPr>
            <w:tcW w:w="6716" w:type="dxa"/>
            <w:tcBorders>
              <w:top w:val="single" w:sz="4" w:space="0" w:color="auto"/>
              <w:left w:val="single" w:sz="4" w:space="0" w:color="auto"/>
              <w:bottom w:val="single" w:sz="4" w:space="0" w:color="auto"/>
              <w:right w:val="single" w:sz="4" w:space="0" w:color="auto"/>
            </w:tcBorders>
            <w:hideMark/>
          </w:tcPr>
          <w:p w:rsidR="00AD1F8F" w:rsidRDefault="00AD1F8F" w:rsidP="002A1E31">
            <w:pPr>
              <w:spacing w:line="276" w:lineRule="auto"/>
              <w:rPr>
                <w:sz w:val="24"/>
                <w:lang w:val="uk-UA" w:eastAsia="en-US"/>
              </w:rPr>
            </w:pPr>
            <w:r>
              <w:rPr>
                <w:sz w:val="24"/>
                <w:lang w:val="uk-UA" w:eastAsia="en-US"/>
              </w:rPr>
              <w:t xml:space="preserve">Вживання ступенів  порівняння в </w:t>
            </w:r>
            <w:r w:rsidR="002A1E31">
              <w:rPr>
                <w:sz w:val="24"/>
                <w:lang w:val="uk-UA" w:eastAsia="en-US"/>
              </w:rPr>
              <w:t>медичн</w:t>
            </w:r>
            <w:r>
              <w:rPr>
                <w:sz w:val="24"/>
                <w:lang w:val="uk-UA" w:eastAsia="en-US"/>
              </w:rPr>
              <w:t>ій номенклатурі.</w:t>
            </w:r>
          </w:p>
        </w:tc>
        <w:tc>
          <w:tcPr>
            <w:tcW w:w="907" w:type="dxa"/>
            <w:tcBorders>
              <w:top w:val="single" w:sz="4" w:space="0" w:color="auto"/>
              <w:left w:val="single" w:sz="4" w:space="0" w:color="auto"/>
              <w:bottom w:val="single" w:sz="4" w:space="0" w:color="auto"/>
              <w:right w:val="single" w:sz="4" w:space="0" w:color="auto"/>
            </w:tcBorders>
            <w:hideMark/>
          </w:tcPr>
          <w:p w:rsidR="00AD1F8F" w:rsidRDefault="002A1E31">
            <w:pPr>
              <w:spacing w:line="276" w:lineRule="auto"/>
              <w:jc w:val="center"/>
              <w:rPr>
                <w:sz w:val="24"/>
                <w:lang w:val="uk-UA" w:eastAsia="en-US"/>
              </w:rPr>
            </w:pPr>
            <w:r>
              <w:rPr>
                <w:sz w:val="24"/>
                <w:lang w:val="uk-UA" w:eastAsia="en-US"/>
              </w:rPr>
              <w:t>3</w:t>
            </w:r>
          </w:p>
        </w:tc>
        <w:tc>
          <w:tcPr>
            <w:tcW w:w="1036" w:type="dxa"/>
            <w:tcBorders>
              <w:top w:val="single" w:sz="4" w:space="0" w:color="auto"/>
              <w:left w:val="single" w:sz="4" w:space="0" w:color="auto"/>
              <w:bottom w:val="single" w:sz="4" w:space="0" w:color="auto"/>
              <w:right w:val="single" w:sz="4" w:space="0" w:color="auto"/>
            </w:tcBorders>
          </w:tcPr>
          <w:p w:rsidR="00AD1F8F" w:rsidRDefault="00AD1F8F">
            <w:pPr>
              <w:spacing w:line="276" w:lineRule="auto"/>
              <w:jc w:val="center"/>
              <w:rPr>
                <w:sz w:val="24"/>
                <w:lang w:val="uk-UA" w:eastAsia="en-US"/>
              </w:rPr>
            </w:pPr>
          </w:p>
        </w:tc>
      </w:tr>
      <w:tr w:rsidR="00CC53E1" w:rsidTr="00E32A20">
        <w:tc>
          <w:tcPr>
            <w:tcW w:w="697" w:type="dxa"/>
            <w:tcBorders>
              <w:top w:val="single" w:sz="4" w:space="0" w:color="auto"/>
              <w:left w:val="single" w:sz="4" w:space="0" w:color="auto"/>
              <w:bottom w:val="single" w:sz="4" w:space="0" w:color="auto"/>
              <w:right w:val="single" w:sz="4" w:space="0" w:color="auto"/>
            </w:tcBorders>
          </w:tcPr>
          <w:p w:rsidR="00CC53E1" w:rsidRPr="00CC53E1" w:rsidRDefault="00CC53E1">
            <w:pPr>
              <w:spacing w:line="276" w:lineRule="auto"/>
              <w:jc w:val="center"/>
              <w:rPr>
                <w:sz w:val="24"/>
                <w:lang w:val="en-US" w:eastAsia="en-US"/>
              </w:rPr>
            </w:pPr>
            <w:r>
              <w:rPr>
                <w:sz w:val="24"/>
                <w:lang w:val="en-US" w:eastAsia="en-US"/>
              </w:rPr>
              <w:t>16</w:t>
            </w:r>
          </w:p>
        </w:tc>
        <w:tc>
          <w:tcPr>
            <w:tcW w:w="6716" w:type="dxa"/>
            <w:tcBorders>
              <w:top w:val="single" w:sz="4" w:space="0" w:color="auto"/>
              <w:left w:val="single" w:sz="4" w:space="0" w:color="auto"/>
              <w:bottom w:val="single" w:sz="4" w:space="0" w:color="auto"/>
              <w:right w:val="single" w:sz="4" w:space="0" w:color="auto"/>
            </w:tcBorders>
          </w:tcPr>
          <w:p w:rsidR="00CC53E1" w:rsidRDefault="00CC53E1">
            <w:pPr>
              <w:spacing w:line="276" w:lineRule="auto"/>
              <w:rPr>
                <w:sz w:val="24"/>
                <w:lang w:val="uk-UA" w:eastAsia="en-US"/>
              </w:rPr>
            </w:pPr>
            <w:proofErr w:type="spellStart"/>
            <w:r w:rsidRPr="008F2445">
              <w:rPr>
                <w:bCs/>
                <w:sz w:val="24"/>
              </w:rPr>
              <w:t>Вживання</w:t>
            </w:r>
            <w:proofErr w:type="spellEnd"/>
            <w:r w:rsidRPr="008F2445">
              <w:rPr>
                <w:bCs/>
                <w:sz w:val="24"/>
              </w:rPr>
              <w:t xml:space="preserve"> </w:t>
            </w:r>
            <w:proofErr w:type="spellStart"/>
            <w:r w:rsidRPr="008F2445">
              <w:rPr>
                <w:bCs/>
                <w:sz w:val="24"/>
              </w:rPr>
              <w:t>прислівників</w:t>
            </w:r>
            <w:proofErr w:type="spellEnd"/>
            <w:r w:rsidRPr="008F2445">
              <w:rPr>
                <w:bCs/>
                <w:sz w:val="24"/>
              </w:rPr>
              <w:t xml:space="preserve"> у </w:t>
            </w:r>
            <w:proofErr w:type="spellStart"/>
            <w:r w:rsidRPr="008F2445">
              <w:rPr>
                <w:bCs/>
                <w:sz w:val="24"/>
              </w:rPr>
              <w:t>реце</w:t>
            </w:r>
            <w:r>
              <w:rPr>
                <w:bCs/>
                <w:sz w:val="24"/>
              </w:rPr>
              <w:t>птурі</w:t>
            </w:r>
            <w:proofErr w:type="spellEnd"/>
            <w:r w:rsidRPr="008F2445">
              <w:rPr>
                <w:bCs/>
                <w:sz w:val="24"/>
              </w:rPr>
              <w:t>.</w:t>
            </w:r>
          </w:p>
        </w:tc>
        <w:tc>
          <w:tcPr>
            <w:tcW w:w="907" w:type="dxa"/>
            <w:tcBorders>
              <w:top w:val="single" w:sz="4" w:space="0" w:color="auto"/>
              <w:left w:val="single" w:sz="4" w:space="0" w:color="auto"/>
              <w:bottom w:val="single" w:sz="4" w:space="0" w:color="auto"/>
              <w:right w:val="single" w:sz="4" w:space="0" w:color="auto"/>
            </w:tcBorders>
          </w:tcPr>
          <w:p w:rsidR="00CC53E1" w:rsidRPr="002A1E31" w:rsidRDefault="002A1E31">
            <w:pPr>
              <w:spacing w:line="276" w:lineRule="auto"/>
              <w:jc w:val="center"/>
              <w:rPr>
                <w:sz w:val="24"/>
                <w:lang w:val="uk-UA" w:eastAsia="en-US"/>
              </w:rPr>
            </w:pPr>
            <w:r>
              <w:rPr>
                <w:sz w:val="24"/>
                <w:lang w:val="uk-UA" w:eastAsia="en-US"/>
              </w:rPr>
              <w:t>3</w:t>
            </w:r>
          </w:p>
        </w:tc>
        <w:tc>
          <w:tcPr>
            <w:tcW w:w="1036" w:type="dxa"/>
            <w:tcBorders>
              <w:top w:val="single" w:sz="4" w:space="0" w:color="auto"/>
              <w:left w:val="single" w:sz="4" w:space="0" w:color="auto"/>
              <w:bottom w:val="single" w:sz="4" w:space="0" w:color="auto"/>
              <w:right w:val="single" w:sz="4" w:space="0" w:color="auto"/>
            </w:tcBorders>
          </w:tcPr>
          <w:p w:rsidR="00CC53E1" w:rsidRDefault="00CC53E1">
            <w:pPr>
              <w:spacing w:line="276" w:lineRule="auto"/>
              <w:jc w:val="center"/>
              <w:rPr>
                <w:sz w:val="24"/>
                <w:lang w:val="uk-UA" w:eastAsia="en-US"/>
              </w:rPr>
            </w:pPr>
          </w:p>
        </w:tc>
      </w:tr>
      <w:tr w:rsidR="00AD1F8F" w:rsidRPr="007D5DA4" w:rsidTr="00E32A20">
        <w:tc>
          <w:tcPr>
            <w:tcW w:w="697" w:type="dxa"/>
            <w:tcBorders>
              <w:top w:val="single" w:sz="4" w:space="0" w:color="auto"/>
              <w:left w:val="single" w:sz="4" w:space="0" w:color="auto"/>
              <w:bottom w:val="single" w:sz="4" w:space="0" w:color="auto"/>
              <w:right w:val="single" w:sz="4" w:space="0" w:color="auto"/>
            </w:tcBorders>
            <w:hideMark/>
          </w:tcPr>
          <w:p w:rsidR="00AD1F8F" w:rsidRDefault="002A1E31">
            <w:pPr>
              <w:spacing w:line="276" w:lineRule="auto"/>
              <w:jc w:val="center"/>
              <w:rPr>
                <w:sz w:val="24"/>
                <w:lang w:val="uk-UA" w:eastAsia="en-US"/>
              </w:rPr>
            </w:pPr>
            <w:r>
              <w:rPr>
                <w:sz w:val="24"/>
                <w:lang w:val="uk-UA" w:eastAsia="en-US"/>
              </w:rPr>
              <w:t>17</w:t>
            </w:r>
          </w:p>
        </w:tc>
        <w:tc>
          <w:tcPr>
            <w:tcW w:w="6716" w:type="dxa"/>
            <w:tcBorders>
              <w:top w:val="single" w:sz="4" w:space="0" w:color="auto"/>
              <w:left w:val="single" w:sz="4" w:space="0" w:color="auto"/>
              <w:bottom w:val="single" w:sz="4" w:space="0" w:color="auto"/>
              <w:right w:val="single" w:sz="4" w:space="0" w:color="auto"/>
            </w:tcBorders>
            <w:hideMark/>
          </w:tcPr>
          <w:p w:rsidR="00AD1F8F" w:rsidRDefault="000C38B8">
            <w:pPr>
              <w:spacing w:line="276" w:lineRule="auto"/>
              <w:rPr>
                <w:sz w:val="24"/>
                <w:lang w:val="uk-UA" w:eastAsia="en-US"/>
              </w:rPr>
            </w:pPr>
            <w:r>
              <w:rPr>
                <w:bCs/>
                <w:sz w:val="24"/>
                <w:lang w:val="uk-UA" w:eastAsia="en-US"/>
              </w:rPr>
              <w:t>Основні рецептурні скорочення.</w:t>
            </w:r>
          </w:p>
        </w:tc>
        <w:tc>
          <w:tcPr>
            <w:tcW w:w="907" w:type="dxa"/>
            <w:tcBorders>
              <w:top w:val="single" w:sz="4" w:space="0" w:color="auto"/>
              <w:left w:val="single" w:sz="4" w:space="0" w:color="auto"/>
              <w:bottom w:val="single" w:sz="4" w:space="0" w:color="auto"/>
              <w:right w:val="single" w:sz="4" w:space="0" w:color="auto"/>
            </w:tcBorders>
            <w:hideMark/>
          </w:tcPr>
          <w:p w:rsidR="00AD1F8F" w:rsidRDefault="00AD1F8F">
            <w:pPr>
              <w:spacing w:line="276" w:lineRule="auto"/>
              <w:jc w:val="center"/>
              <w:rPr>
                <w:sz w:val="24"/>
                <w:lang w:val="uk-UA" w:eastAsia="en-US"/>
              </w:rPr>
            </w:pPr>
            <w:r>
              <w:rPr>
                <w:sz w:val="24"/>
                <w:lang w:val="uk-UA" w:eastAsia="en-US"/>
              </w:rPr>
              <w:t>2</w:t>
            </w:r>
          </w:p>
        </w:tc>
        <w:tc>
          <w:tcPr>
            <w:tcW w:w="1036" w:type="dxa"/>
            <w:tcBorders>
              <w:top w:val="single" w:sz="4" w:space="0" w:color="auto"/>
              <w:left w:val="single" w:sz="4" w:space="0" w:color="auto"/>
              <w:bottom w:val="single" w:sz="4" w:space="0" w:color="auto"/>
              <w:right w:val="single" w:sz="4" w:space="0" w:color="auto"/>
            </w:tcBorders>
          </w:tcPr>
          <w:p w:rsidR="00AD1F8F" w:rsidRDefault="00AD1F8F">
            <w:pPr>
              <w:spacing w:line="276" w:lineRule="auto"/>
              <w:jc w:val="center"/>
              <w:rPr>
                <w:sz w:val="24"/>
                <w:lang w:val="uk-UA" w:eastAsia="en-US"/>
              </w:rPr>
            </w:pPr>
          </w:p>
        </w:tc>
      </w:tr>
      <w:tr w:rsidR="00AD1F8F" w:rsidTr="00E32A20">
        <w:tc>
          <w:tcPr>
            <w:tcW w:w="697" w:type="dxa"/>
            <w:tcBorders>
              <w:top w:val="single" w:sz="4" w:space="0" w:color="auto"/>
              <w:left w:val="single" w:sz="4" w:space="0" w:color="auto"/>
              <w:bottom w:val="single" w:sz="4" w:space="0" w:color="auto"/>
              <w:right w:val="single" w:sz="4" w:space="0" w:color="auto"/>
            </w:tcBorders>
            <w:hideMark/>
          </w:tcPr>
          <w:p w:rsidR="00AD1F8F" w:rsidRDefault="002A1E31">
            <w:pPr>
              <w:spacing w:line="276" w:lineRule="auto"/>
              <w:jc w:val="center"/>
              <w:rPr>
                <w:sz w:val="24"/>
                <w:lang w:val="uk-UA" w:eastAsia="en-US"/>
              </w:rPr>
            </w:pPr>
            <w:r>
              <w:rPr>
                <w:sz w:val="24"/>
                <w:lang w:val="uk-UA" w:eastAsia="en-US"/>
              </w:rPr>
              <w:t>18</w:t>
            </w:r>
          </w:p>
        </w:tc>
        <w:tc>
          <w:tcPr>
            <w:tcW w:w="6716" w:type="dxa"/>
            <w:tcBorders>
              <w:top w:val="single" w:sz="4" w:space="0" w:color="auto"/>
              <w:left w:val="single" w:sz="4" w:space="0" w:color="auto"/>
              <w:bottom w:val="single" w:sz="4" w:space="0" w:color="auto"/>
              <w:right w:val="single" w:sz="4" w:space="0" w:color="auto"/>
            </w:tcBorders>
            <w:hideMark/>
          </w:tcPr>
          <w:p w:rsidR="00AD1F8F" w:rsidRPr="000C38B8" w:rsidRDefault="000C38B8">
            <w:pPr>
              <w:spacing w:line="276" w:lineRule="auto"/>
              <w:rPr>
                <w:sz w:val="24"/>
                <w:lang w:val="en-US" w:eastAsia="en-US"/>
              </w:rPr>
            </w:pPr>
            <w:proofErr w:type="spellStart"/>
            <w:r>
              <w:rPr>
                <w:bCs/>
                <w:sz w:val="24"/>
                <w:lang w:val="en-US" w:eastAsia="en-US"/>
              </w:rPr>
              <w:t>Gaudeamus</w:t>
            </w:r>
            <w:proofErr w:type="spellEnd"/>
            <w:r>
              <w:rPr>
                <w:bCs/>
                <w:sz w:val="24"/>
                <w:lang w:val="en-US" w:eastAsia="en-US"/>
              </w:rPr>
              <w:t>.</w:t>
            </w:r>
          </w:p>
        </w:tc>
        <w:tc>
          <w:tcPr>
            <w:tcW w:w="907" w:type="dxa"/>
            <w:tcBorders>
              <w:top w:val="single" w:sz="4" w:space="0" w:color="auto"/>
              <w:left w:val="single" w:sz="4" w:space="0" w:color="auto"/>
              <w:bottom w:val="single" w:sz="4" w:space="0" w:color="auto"/>
              <w:right w:val="single" w:sz="4" w:space="0" w:color="auto"/>
            </w:tcBorders>
            <w:hideMark/>
          </w:tcPr>
          <w:p w:rsidR="00AD1F8F" w:rsidRDefault="00AD1F8F">
            <w:pPr>
              <w:spacing w:line="276" w:lineRule="auto"/>
              <w:jc w:val="center"/>
              <w:rPr>
                <w:sz w:val="24"/>
                <w:lang w:val="uk-UA" w:eastAsia="en-US"/>
              </w:rPr>
            </w:pPr>
            <w:r>
              <w:rPr>
                <w:sz w:val="24"/>
                <w:lang w:val="uk-UA" w:eastAsia="en-US"/>
              </w:rPr>
              <w:t>2</w:t>
            </w:r>
          </w:p>
        </w:tc>
        <w:tc>
          <w:tcPr>
            <w:tcW w:w="1036" w:type="dxa"/>
            <w:tcBorders>
              <w:top w:val="single" w:sz="4" w:space="0" w:color="auto"/>
              <w:left w:val="single" w:sz="4" w:space="0" w:color="auto"/>
              <w:bottom w:val="single" w:sz="4" w:space="0" w:color="auto"/>
              <w:right w:val="single" w:sz="4" w:space="0" w:color="auto"/>
            </w:tcBorders>
          </w:tcPr>
          <w:p w:rsidR="00AD1F8F" w:rsidRDefault="00AD1F8F">
            <w:pPr>
              <w:spacing w:line="276" w:lineRule="auto"/>
              <w:jc w:val="center"/>
              <w:rPr>
                <w:sz w:val="24"/>
                <w:lang w:val="uk-UA" w:eastAsia="en-US"/>
              </w:rPr>
            </w:pPr>
          </w:p>
        </w:tc>
      </w:tr>
      <w:tr w:rsidR="00AD1F8F" w:rsidTr="00AD1F8F">
        <w:tc>
          <w:tcPr>
            <w:tcW w:w="7413" w:type="dxa"/>
            <w:gridSpan w:val="2"/>
            <w:tcBorders>
              <w:top w:val="single" w:sz="4" w:space="0" w:color="auto"/>
              <w:left w:val="single" w:sz="4" w:space="0" w:color="auto"/>
              <w:bottom w:val="single" w:sz="4" w:space="0" w:color="auto"/>
              <w:right w:val="single" w:sz="4" w:space="0" w:color="auto"/>
            </w:tcBorders>
            <w:hideMark/>
          </w:tcPr>
          <w:p w:rsidR="00AD1F8F" w:rsidRDefault="00AD1F8F">
            <w:pPr>
              <w:spacing w:line="276" w:lineRule="auto"/>
              <w:rPr>
                <w:sz w:val="24"/>
                <w:lang w:val="uk-UA" w:eastAsia="en-US"/>
              </w:rPr>
            </w:pPr>
            <w:r>
              <w:rPr>
                <w:sz w:val="24"/>
                <w:lang w:val="uk-UA" w:eastAsia="en-US"/>
              </w:rPr>
              <w:t xml:space="preserve">                                                                                        Разом</w:t>
            </w:r>
          </w:p>
        </w:tc>
        <w:tc>
          <w:tcPr>
            <w:tcW w:w="907" w:type="dxa"/>
            <w:tcBorders>
              <w:top w:val="single" w:sz="4" w:space="0" w:color="auto"/>
              <w:left w:val="single" w:sz="4" w:space="0" w:color="auto"/>
              <w:bottom w:val="single" w:sz="4" w:space="0" w:color="auto"/>
              <w:right w:val="single" w:sz="4" w:space="0" w:color="auto"/>
            </w:tcBorders>
            <w:hideMark/>
          </w:tcPr>
          <w:p w:rsidR="00AD1F8F" w:rsidRDefault="000C38B8">
            <w:pPr>
              <w:spacing w:line="276" w:lineRule="auto"/>
              <w:jc w:val="center"/>
              <w:rPr>
                <w:sz w:val="24"/>
                <w:lang w:val="uk-UA" w:eastAsia="en-US"/>
              </w:rPr>
            </w:pPr>
            <w:r>
              <w:rPr>
                <w:sz w:val="24"/>
                <w:lang w:val="uk-UA" w:eastAsia="en-US"/>
              </w:rPr>
              <w:t>5</w:t>
            </w:r>
            <w:r w:rsidR="002A1E31">
              <w:rPr>
                <w:sz w:val="24"/>
                <w:lang w:val="uk-UA" w:eastAsia="en-US"/>
              </w:rPr>
              <w:t>4</w:t>
            </w:r>
          </w:p>
        </w:tc>
        <w:tc>
          <w:tcPr>
            <w:tcW w:w="1036" w:type="dxa"/>
            <w:tcBorders>
              <w:top w:val="single" w:sz="4" w:space="0" w:color="auto"/>
              <w:left w:val="single" w:sz="4" w:space="0" w:color="auto"/>
              <w:bottom w:val="single" w:sz="4" w:space="0" w:color="auto"/>
              <w:right w:val="single" w:sz="4" w:space="0" w:color="auto"/>
            </w:tcBorders>
          </w:tcPr>
          <w:p w:rsidR="00AD1F8F" w:rsidRDefault="00AD1F8F">
            <w:pPr>
              <w:spacing w:line="276" w:lineRule="auto"/>
              <w:jc w:val="center"/>
              <w:rPr>
                <w:sz w:val="24"/>
                <w:lang w:val="uk-UA" w:eastAsia="en-US"/>
              </w:rPr>
            </w:pPr>
          </w:p>
        </w:tc>
      </w:tr>
    </w:tbl>
    <w:p w:rsidR="002A1E31" w:rsidRDefault="002A1E31" w:rsidP="00AD1F8F">
      <w:pPr>
        <w:jc w:val="center"/>
        <w:rPr>
          <w:b/>
          <w:sz w:val="24"/>
          <w:lang w:val="uk-UA"/>
        </w:rPr>
      </w:pPr>
    </w:p>
    <w:p w:rsidR="002A1E31" w:rsidRDefault="002A1E31" w:rsidP="00AD1F8F">
      <w:pPr>
        <w:jc w:val="center"/>
        <w:rPr>
          <w:b/>
          <w:sz w:val="24"/>
          <w:lang w:val="uk-UA"/>
        </w:rPr>
      </w:pPr>
    </w:p>
    <w:p w:rsidR="002A1E31" w:rsidRDefault="002A1E31" w:rsidP="00AD1F8F">
      <w:pPr>
        <w:jc w:val="center"/>
        <w:rPr>
          <w:b/>
          <w:sz w:val="24"/>
          <w:lang w:val="uk-UA"/>
        </w:rPr>
      </w:pPr>
    </w:p>
    <w:p w:rsidR="00AD1F8F" w:rsidRDefault="002A1E31" w:rsidP="00AD1F8F">
      <w:pPr>
        <w:jc w:val="center"/>
        <w:rPr>
          <w:i/>
          <w:sz w:val="24"/>
          <w:lang w:val="uk-UA"/>
        </w:rPr>
      </w:pPr>
      <w:r>
        <w:rPr>
          <w:b/>
          <w:sz w:val="24"/>
          <w:lang w:val="uk-UA"/>
        </w:rPr>
        <w:t>5</w:t>
      </w:r>
      <w:r w:rsidR="00AD1F8F">
        <w:rPr>
          <w:b/>
          <w:sz w:val="24"/>
          <w:lang w:val="uk-UA"/>
        </w:rPr>
        <w:t xml:space="preserve">.5. Індивідуальні завдання </w:t>
      </w:r>
      <w:r w:rsidR="00AD1F8F">
        <w:rPr>
          <w:i/>
          <w:sz w:val="24"/>
          <w:lang w:val="uk-UA"/>
        </w:rPr>
        <w:t>(у разі потреби)</w:t>
      </w:r>
    </w:p>
    <w:p w:rsidR="00AD1F8F" w:rsidRDefault="00AD1F8F" w:rsidP="00AD1F8F">
      <w:pPr>
        <w:jc w:val="both"/>
        <w:rPr>
          <w:sz w:val="24"/>
          <w:lang w:val="uk-UA"/>
        </w:rPr>
      </w:pPr>
      <w:r>
        <w:rPr>
          <w:sz w:val="24"/>
          <w:lang w:val="uk-UA"/>
        </w:rPr>
        <w:t xml:space="preserve">                                              Не передбачені навчальним планом.</w:t>
      </w:r>
    </w:p>
    <w:p w:rsidR="002A1E31" w:rsidRDefault="002A1E31" w:rsidP="00AD1F8F">
      <w:pPr>
        <w:jc w:val="both"/>
        <w:rPr>
          <w:sz w:val="24"/>
          <w:lang w:val="uk-UA"/>
        </w:rPr>
      </w:pPr>
    </w:p>
    <w:p w:rsidR="00AD1F8F" w:rsidRDefault="00124B97" w:rsidP="00AD1F8F">
      <w:pPr>
        <w:jc w:val="center"/>
        <w:rPr>
          <w:b/>
          <w:sz w:val="24"/>
          <w:lang w:val="uk-UA"/>
        </w:rPr>
      </w:pPr>
      <w:r>
        <w:rPr>
          <w:b/>
          <w:sz w:val="24"/>
          <w:lang w:val="ro-RO"/>
        </w:rPr>
        <w:t>6</w:t>
      </w:r>
      <w:r w:rsidR="00AD1F8F">
        <w:rPr>
          <w:b/>
          <w:sz w:val="24"/>
          <w:lang w:val="uk-UA"/>
        </w:rPr>
        <w:t xml:space="preserve">. ІНСТРУМЕНТИ, ОБЛАДНАННЯ ТА ПРОГРАМНЕ ЗАБЕЗПЕЧЕННЯ, ВИКОРИСТАННЯ ЯКИХ ПЕРЕДБАЧАЄ НАВЧАЛЬНА ДИСЦИПЛІНА </w:t>
      </w:r>
    </w:p>
    <w:p w:rsidR="00AD1F8F" w:rsidRDefault="00AD1F8F" w:rsidP="00AD1F8F">
      <w:pPr>
        <w:jc w:val="center"/>
        <w:rPr>
          <w:i/>
          <w:sz w:val="24"/>
          <w:lang w:val="uk-UA"/>
        </w:rPr>
      </w:pPr>
      <w:r>
        <w:rPr>
          <w:i/>
          <w:sz w:val="24"/>
          <w:lang w:val="uk-UA"/>
        </w:rPr>
        <w:t>(у разі потреби)</w:t>
      </w:r>
    </w:p>
    <w:p w:rsidR="00AD1F8F" w:rsidRDefault="00AD1F8F" w:rsidP="00AD1F8F">
      <w:pPr>
        <w:shd w:val="clear" w:color="auto" w:fill="FFFFFF"/>
        <w:rPr>
          <w:sz w:val="24"/>
        </w:rPr>
      </w:pPr>
      <w:r>
        <w:rPr>
          <w:sz w:val="24"/>
          <w:lang w:val="uk-UA"/>
        </w:rPr>
        <w:t xml:space="preserve">Інтернет платформа </w:t>
      </w:r>
      <w:r>
        <w:rPr>
          <w:sz w:val="24"/>
          <w:lang w:val="en-US"/>
        </w:rPr>
        <w:t>Moodle</w:t>
      </w:r>
    </w:p>
    <w:p w:rsidR="00AD1F8F" w:rsidRDefault="00AD1F8F" w:rsidP="00AD1F8F">
      <w:pPr>
        <w:shd w:val="clear" w:color="auto" w:fill="FFFFFF"/>
        <w:rPr>
          <w:sz w:val="24"/>
        </w:rPr>
      </w:pPr>
      <w:r>
        <w:rPr>
          <w:sz w:val="24"/>
          <w:lang w:val="uk-UA"/>
        </w:rPr>
        <w:t xml:space="preserve">Інтернет платформа </w:t>
      </w:r>
      <w:r>
        <w:rPr>
          <w:sz w:val="24"/>
          <w:lang w:val="en-US"/>
        </w:rPr>
        <w:t>Google</w:t>
      </w:r>
      <w:r w:rsidRPr="00AD1F8F">
        <w:rPr>
          <w:sz w:val="24"/>
        </w:rPr>
        <w:t xml:space="preserve"> </w:t>
      </w:r>
      <w:r>
        <w:rPr>
          <w:sz w:val="24"/>
          <w:lang w:val="en-US"/>
        </w:rPr>
        <w:t>Meet</w:t>
      </w:r>
    </w:p>
    <w:p w:rsidR="00AD1F8F" w:rsidRDefault="00AD1F8F" w:rsidP="00AD1F8F">
      <w:pPr>
        <w:shd w:val="clear" w:color="auto" w:fill="FFFFFF"/>
        <w:rPr>
          <w:sz w:val="24"/>
        </w:rPr>
      </w:pPr>
    </w:p>
    <w:p w:rsidR="00AD1F8F" w:rsidRDefault="00AD1F8F" w:rsidP="00AD1F8F">
      <w:pPr>
        <w:shd w:val="clear" w:color="auto" w:fill="FFFFFF"/>
        <w:rPr>
          <w:sz w:val="24"/>
        </w:rPr>
      </w:pPr>
    </w:p>
    <w:p w:rsidR="00AD1F8F" w:rsidRDefault="00AD1F8F" w:rsidP="00AD1F8F">
      <w:pPr>
        <w:shd w:val="clear" w:color="auto" w:fill="FFFFFF"/>
        <w:rPr>
          <w:sz w:val="24"/>
        </w:rPr>
      </w:pPr>
    </w:p>
    <w:p w:rsidR="00AD1F8F" w:rsidRDefault="00AD1F8F" w:rsidP="00AD1F8F">
      <w:pPr>
        <w:shd w:val="clear" w:color="auto" w:fill="FFFFFF"/>
        <w:rPr>
          <w:sz w:val="24"/>
        </w:rPr>
      </w:pPr>
    </w:p>
    <w:p w:rsidR="00AD1F8F" w:rsidRDefault="00124B97" w:rsidP="00AD1F8F">
      <w:pPr>
        <w:shd w:val="clear" w:color="auto" w:fill="FFFFFF"/>
        <w:jc w:val="center"/>
        <w:rPr>
          <w:b/>
          <w:sz w:val="24"/>
          <w:lang w:val="uk-UA"/>
        </w:rPr>
      </w:pPr>
      <w:r>
        <w:rPr>
          <w:b/>
          <w:sz w:val="24"/>
          <w:lang w:val="ro-RO"/>
        </w:rPr>
        <w:t>7</w:t>
      </w:r>
      <w:r w:rsidR="00AD1F8F">
        <w:rPr>
          <w:b/>
          <w:sz w:val="24"/>
          <w:lang w:val="uk-UA"/>
        </w:rPr>
        <w:t>. РЕКОМЕНДОВАНІ ДЖЕРЕЛА ІНФОРМАЦІЇ</w:t>
      </w:r>
    </w:p>
    <w:p w:rsidR="00AD1F8F" w:rsidRDefault="00AD1F8F" w:rsidP="00AD1F8F">
      <w:pPr>
        <w:shd w:val="clear" w:color="auto" w:fill="FFFFFF"/>
        <w:jc w:val="center"/>
        <w:rPr>
          <w:b/>
          <w:bCs/>
          <w:spacing w:val="-6"/>
          <w:sz w:val="20"/>
          <w:szCs w:val="20"/>
          <w:lang w:val="uk-UA"/>
        </w:rPr>
      </w:pPr>
    </w:p>
    <w:p w:rsidR="00AD1F8F" w:rsidRDefault="00AD1F8F" w:rsidP="00AD1F8F">
      <w:pPr>
        <w:shd w:val="clear" w:color="auto" w:fill="FFFFFF"/>
        <w:jc w:val="center"/>
        <w:rPr>
          <w:b/>
          <w:bCs/>
          <w:spacing w:val="-6"/>
          <w:sz w:val="24"/>
          <w:lang w:val="uk-UA"/>
        </w:rPr>
      </w:pPr>
      <w:r>
        <w:rPr>
          <w:b/>
          <w:bCs/>
          <w:spacing w:val="-6"/>
          <w:sz w:val="24"/>
          <w:lang w:val="uk-UA"/>
        </w:rPr>
        <w:t>Основна література</w:t>
      </w:r>
    </w:p>
    <w:p w:rsidR="00AD1F8F" w:rsidRDefault="00AD1F8F" w:rsidP="00AD1F8F">
      <w:pPr>
        <w:rPr>
          <w:sz w:val="24"/>
          <w:lang w:val="uk-UA"/>
        </w:rPr>
      </w:pPr>
      <w:r>
        <w:rPr>
          <w:sz w:val="24"/>
          <w:lang w:val="uk-UA"/>
        </w:rPr>
        <w:t xml:space="preserve">1. </w:t>
      </w:r>
      <w:proofErr w:type="spellStart"/>
      <w:r>
        <w:rPr>
          <w:sz w:val="24"/>
          <w:lang w:val="uk-UA"/>
        </w:rPr>
        <w:t>Закалюжний</w:t>
      </w:r>
      <w:proofErr w:type="spellEnd"/>
      <w:r>
        <w:rPr>
          <w:sz w:val="24"/>
          <w:lang w:val="uk-UA"/>
        </w:rPr>
        <w:t xml:space="preserve"> М.М., </w:t>
      </w:r>
      <w:proofErr w:type="spellStart"/>
      <w:r>
        <w:rPr>
          <w:sz w:val="24"/>
          <w:lang w:val="uk-UA"/>
        </w:rPr>
        <w:t>Паласюк</w:t>
      </w:r>
      <w:proofErr w:type="spellEnd"/>
      <w:r>
        <w:rPr>
          <w:sz w:val="24"/>
          <w:lang w:val="uk-UA"/>
        </w:rPr>
        <w:t xml:space="preserve"> Г.Б. Латинська мова і основи медичної </w:t>
      </w:r>
    </w:p>
    <w:p w:rsidR="00AD1F8F" w:rsidRDefault="00AD1F8F" w:rsidP="00AD1F8F">
      <w:pPr>
        <w:rPr>
          <w:sz w:val="24"/>
          <w:lang w:val="uk-UA"/>
        </w:rPr>
      </w:pPr>
      <w:r>
        <w:rPr>
          <w:sz w:val="24"/>
          <w:lang w:val="uk-UA"/>
        </w:rPr>
        <w:t xml:space="preserve">    термінології. Тернопіль : </w:t>
      </w:r>
      <w:proofErr w:type="spellStart"/>
      <w:r>
        <w:rPr>
          <w:sz w:val="24"/>
          <w:lang w:val="uk-UA"/>
        </w:rPr>
        <w:t>Укрмедкнига</w:t>
      </w:r>
      <w:proofErr w:type="spellEnd"/>
      <w:r>
        <w:rPr>
          <w:sz w:val="24"/>
          <w:lang w:val="uk-UA"/>
        </w:rPr>
        <w:t>, 2004. – 224 с.</w:t>
      </w:r>
    </w:p>
    <w:p w:rsidR="00AD1F8F" w:rsidRDefault="00AD1F8F" w:rsidP="00AD1F8F">
      <w:pPr>
        <w:rPr>
          <w:sz w:val="24"/>
          <w:lang w:val="uk-UA"/>
        </w:rPr>
      </w:pPr>
      <w:r>
        <w:rPr>
          <w:sz w:val="24"/>
          <w:lang w:val="uk-UA"/>
        </w:rPr>
        <w:t xml:space="preserve">2. </w:t>
      </w:r>
      <w:proofErr w:type="spellStart"/>
      <w:r>
        <w:rPr>
          <w:sz w:val="24"/>
          <w:lang w:val="uk-UA"/>
        </w:rPr>
        <w:t>Козовик</w:t>
      </w:r>
      <w:proofErr w:type="spellEnd"/>
      <w:r>
        <w:rPr>
          <w:sz w:val="24"/>
          <w:lang w:val="uk-UA"/>
        </w:rPr>
        <w:t xml:space="preserve"> І. Я., </w:t>
      </w:r>
      <w:proofErr w:type="spellStart"/>
      <w:r>
        <w:rPr>
          <w:sz w:val="24"/>
          <w:lang w:val="uk-UA"/>
        </w:rPr>
        <w:t>Шипайло</w:t>
      </w:r>
      <w:proofErr w:type="spellEnd"/>
      <w:r>
        <w:rPr>
          <w:sz w:val="24"/>
          <w:lang w:val="uk-UA"/>
        </w:rPr>
        <w:t xml:space="preserve"> Л.Д. Латинська мова. К.: Вища школа, 1993. – 248 с.</w:t>
      </w:r>
    </w:p>
    <w:p w:rsidR="00AD1F8F" w:rsidRDefault="00AD1F8F" w:rsidP="00AD1F8F">
      <w:pPr>
        <w:rPr>
          <w:sz w:val="24"/>
          <w:lang w:val="uk-UA"/>
        </w:rPr>
      </w:pPr>
      <w:r>
        <w:rPr>
          <w:sz w:val="24"/>
          <w:lang w:val="uk-UA"/>
        </w:rPr>
        <w:t xml:space="preserve">3. </w:t>
      </w:r>
      <w:proofErr w:type="spellStart"/>
      <w:r>
        <w:rPr>
          <w:sz w:val="24"/>
          <w:lang w:val="uk-UA"/>
        </w:rPr>
        <w:t>Краковецька</w:t>
      </w:r>
      <w:proofErr w:type="spellEnd"/>
      <w:r>
        <w:rPr>
          <w:sz w:val="24"/>
          <w:lang w:val="uk-UA"/>
        </w:rPr>
        <w:t xml:space="preserve"> Г.О., </w:t>
      </w:r>
      <w:proofErr w:type="spellStart"/>
      <w:r>
        <w:rPr>
          <w:sz w:val="24"/>
          <w:lang w:val="uk-UA"/>
        </w:rPr>
        <w:t>Бобирьов</w:t>
      </w:r>
      <w:proofErr w:type="spellEnd"/>
      <w:r>
        <w:rPr>
          <w:sz w:val="24"/>
          <w:lang w:val="uk-UA"/>
        </w:rPr>
        <w:t xml:space="preserve"> В.М., Бєляєва О.М. Латинська мова. </w:t>
      </w:r>
    </w:p>
    <w:p w:rsidR="00AD1F8F" w:rsidRDefault="00AD1F8F" w:rsidP="00AD1F8F">
      <w:pPr>
        <w:rPr>
          <w:sz w:val="24"/>
          <w:lang w:val="uk-UA"/>
        </w:rPr>
      </w:pPr>
      <w:r>
        <w:rPr>
          <w:sz w:val="24"/>
          <w:lang w:val="uk-UA"/>
        </w:rPr>
        <w:t xml:space="preserve">    Рецептура. Клінічна термінологія К.: </w:t>
      </w:r>
      <w:proofErr w:type="spellStart"/>
      <w:r>
        <w:rPr>
          <w:sz w:val="24"/>
          <w:lang w:val="uk-UA"/>
        </w:rPr>
        <w:t>Здоров»я</w:t>
      </w:r>
      <w:proofErr w:type="spellEnd"/>
      <w:r>
        <w:rPr>
          <w:sz w:val="24"/>
          <w:lang w:val="uk-UA"/>
        </w:rPr>
        <w:t>, 1999. – 360 с.</w:t>
      </w:r>
    </w:p>
    <w:p w:rsidR="00AD1F8F" w:rsidRDefault="00AD1F8F" w:rsidP="00AD1F8F">
      <w:pPr>
        <w:rPr>
          <w:rFonts w:ascii="Calibri" w:hAnsi="Calibri"/>
          <w:sz w:val="24"/>
          <w:szCs w:val="22"/>
          <w:lang w:val="uk-UA"/>
        </w:rPr>
      </w:pPr>
      <w:r>
        <w:rPr>
          <w:bCs/>
          <w:spacing w:val="-6"/>
          <w:sz w:val="24"/>
          <w:lang w:val="uk-UA"/>
        </w:rPr>
        <w:t>4. Латинська мова та основи фармацевтичної термінології / Л. Ю.</w:t>
      </w:r>
      <w:proofErr w:type="spellStart"/>
      <w:r>
        <w:rPr>
          <w:bCs/>
          <w:spacing w:val="-6"/>
          <w:sz w:val="24"/>
          <w:lang w:val="uk-UA"/>
        </w:rPr>
        <w:t>Смольська</w:t>
      </w:r>
      <w:proofErr w:type="spellEnd"/>
      <w:r>
        <w:rPr>
          <w:bCs/>
          <w:spacing w:val="-6"/>
          <w:sz w:val="24"/>
          <w:lang w:val="uk-UA"/>
        </w:rPr>
        <w:t xml:space="preserve">, В.Г. Синиця, </w:t>
      </w:r>
      <w:proofErr w:type="spellStart"/>
      <w:r>
        <w:rPr>
          <w:bCs/>
          <w:spacing w:val="-6"/>
          <w:sz w:val="24"/>
          <w:lang w:val="uk-UA"/>
        </w:rPr>
        <w:t>Дз.Коваль-Гнатів</w:t>
      </w:r>
      <w:proofErr w:type="spellEnd"/>
      <w:r>
        <w:rPr>
          <w:bCs/>
          <w:spacing w:val="-6"/>
          <w:sz w:val="24"/>
          <w:lang w:val="uk-UA"/>
        </w:rPr>
        <w:t xml:space="preserve"> та ін.; за ред. Л.Ю. </w:t>
      </w:r>
      <w:proofErr w:type="spellStart"/>
      <w:r>
        <w:rPr>
          <w:bCs/>
          <w:spacing w:val="-6"/>
          <w:sz w:val="24"/>
          <w:lang w:val="uk-UA"/>
        </w:rPr>
        <w:t>Смольської</w:t>
      </w:r>
      <w:proofErr w:type="spellEnd"/>
      <w:r>
        <w:rPr>
          <w:bCs/>
          <w:spacing w:val="-6"/>
          <w:sz w:val="24"/>
          <w:lang w:val="uk-UA"/>
        </w:rPr>
        <w:t>. – К.: ВСВ «Медицина», 2016. – 352 с.</w:t>
      </w:r>
    </w:p>
    <w:p w:rsidR="00AD1F8F" w:rsidRDefault="00AD1F8F" w:rsidP="00AD1F8F">
      <w:pPr>
        <w:shd w:val="clear" w:color="auto" w:fill="FFFFFF"/>
        <w:jc w:val="both"/>
        <w:rPr>
          <w:bCs/>
          <w:spacing w:val="-6"/>
          <w:sz w:val="24"/>
          <w:lang w:val="uk-UA"/>
        </w:rPr>
      </w:pPr>
      <w:r>
        <w:rPr>
          <w:bCs/>
          <w:spacing w:val="-6"/>
          <w:sz w:val="24"/>
          <w:lang w:val="uk-UA"/>
        </w:rPr>
        <w:t xml:space="preserve">5. Латинська мова: </w:t>
      </w:r>
      <w:proofErr w:type="spellStart"/>
      <w:r>
        <w:rPr>
          <w:bCs/>
          <w:spacing w:val="-6"/>
          <w:sz w:val="24"/>
          <w:lang w:val="uk-UA"/>
        </w:rPr>
        <w:t>Навч</w:t>
      </w:r>
      <w:proofErr w:type="spellEnd"/>
      <w:r>
        <w:rPr>
          <w:bCs/>
          <w:spacing w:val="-6"/>
          <w:sz w:val="24"/>
          <w:lang w:val="uk-UA"/>
        </w:rPr>
        <w:t xml:space="preserve">. Посібник / А.Г. </w:t>
      </w:r>
      <w:proofErr w:type="spellStart"/>
      <w:r>
        <w:rPr>
          <w:bCs/>
          <w:spacing w:val="-6"/>
          <w:sz w:val="24"/>
          <w:lang w:val="uk-UA"/>
        </w:rPr>
        <w:t>Ступінська</w:t>
      </w:r>
      <w:proofErr w:type="spellEnd"/>
      <w:r>
        <w:rPr>
          <w:bCs/>
          <w:spacing w:val="-6"/>
          <w:sz w:val="24"/>
          <w:lang w:val="uk-UA"/>
        </w:rPr>
        <w:t xml:space="preserve">., С.Я. </w:t>
      </w:r>
      <w:proofErr w:type="spellStart"/>
      <w:r>
        <w:rPr>
          <w:bCs/>
          <w:spacing w:val="-6"/>
          <w:sz w:val="24"/>
          <w:lang w:val="uk-UA"/>
        </w:rPr>
        <w:t>Шарипкін</w:t>
      </w:r>
      <w:proofErr w:type="spellEnd"/>
      <w:r>
        <w:rPr>
          <w:bCs/>
          <w:spacing w:val="-6"/>
          <w:sz w:val="24"/>
          <w:lang w:val="uk-UA"/>
        </w:rPr>
        <w:t xml:space="preserve">., М.Й. Врублевська та ін.; за ред. А. Г. </w:t>
      </w:r>
      <w:proofErr w:type="spellStart"/>
      <w:r>
        <w:rPr>
          <w:bCs/>
          <w:spacing w:val="-6"/>
          <w:sz w:val="24"/>
          <w:lang w:val="uk-UA"/>
        </w:rPr>
        <w:t>Ступінської</w:t>
      </w:r>
      <w:proofErr w:type="spellEnd"/>
      <w:r>
        <w:rPr>
          <w:bCs/>
          <w:spacing w:val="-6"/>
          <w:sz w:val="24"/>
          <w:lang w:val="uk-UA"/>
        </w:rPr>
        <w:t>. – К.: Вища школа, 1993 – 255 с.</w:t>
      </w:r>
    </w:p>
    <w:p w:rsidR="00AD1F8F" w:rsidRDefault="00AD1F8F" w:rsidP="00AD1F8F">
      <w:pPr>
        <w:rPr>
          <w:sz w:val="24"/>
          <w:lang w:val="uk-UA"/>
        </w:rPr>
      </w:pPr>
      <w:r>
        <w:rPr>
          <w:sz w:val="24"/>
          <w:lang w:val="uk-UA"/>
        </w:rPr>
        <w:t xml:space="preserve">6. Фармакологія. Підручник для студентів медичних  факультетів / </w:t>
      </w:r>
      <w:proofErr w:type="spellStart"/>
      <w:r>
        <w:rPr>
          <w:sz w:val="24"/>
          <w:lang w:val="uk-UA"/>
        </w:rPr>
        <w:t>Чекман</w:t>
      </w:r>
      <w:proofErr w:type="spellEnd"/>
      <w:r>
        <w:rPr>
          <w:sz w:val="24"/>
          <w:lang w:val="uk-UA"/>
        </w:rPr>
        <w:t xml:space="preserve"> І.С., </w:t>
      </w:r>
      <w:proofErr w:type="spellStart"/>
      <w:r>
        <w:rPr>
          <w:sz w:val="24"/>
          <w:lang w:val="uk-UA"/>
        </w:rPr>
        <w:t>Горчакова</w:t>
      </w:r>
      <w:proofErr w:type="spellEnd"/>
      <w:r>
        <w:rPr>
          <w:sz w:val="24"/>
          <w:lang w:val="uk-UA"/>
        </w:rPr>
        <w:t xml:space="preserve"> Н.О., </w:t>
      </w:r>
      <w:proofErr w:type="spellStart"/>
      <w:r>
        <w:rPr>
          <w:sz w:val="24"/>
          <w:lang w:val="uk-UA"/>
        </w:rPr>
        <w:t>Казак</w:t>
      </w:r>
      <w:proofErr w:type="spellEnd"/>
      <w:r>
        <w:rPr>
          <w:sz w:val="24"/>
          <w:lang w:val="uk-UA"/>
        </w:rPr>
        <w:t xml:space="preserve"> Л.І. та ін. / Видання 3-тє – Вінниця: Нова Книга, 2016. – 783 с.                                   </w:t>
      </w:r>
    </w:p>
    <w:p w:rsidR="00AD1F8F" w:rsidRDefault="00AD1F8F" w:rsidP="00AD1F8F">
      <w:pPr>
        <w:shd w:val="clear" w:color="auto" w:fill="FFFFFF"/>
        <w:jc w:val="center"/>
        <w:rPr>
          <w:b/>
          <w:bCs/>
          <w:spacing w:val="-6"/>
          <w:sz w:val="24"/>
          <w:lang w:val="uk-UA"/>
        </w:rPr>
      </w:pPr>
      <w:r>
        <w:rPr>
          <w:b/>
          <w:bCs/>
          <w:spacing w:val="-6"/>
          <w:sz w:val="24"/>
          <w:lang w:val="uk-UA"/>
        </w:rPr>
        <w:t>Допоміжна література</w:t>
      </w:r>
    </w:p>
    <w:p w:rsidR="00AD1F8F" w:rsidRDefault="00AD1F8F" w:rsidP="00AD1F8F">
      <w:pPr>
        <w:pStyle w:val="af"/>
        <w:numPr>
          <w:ilvl w:val="0"/>
          <w:numId w:val="4"/>
        </w:numPr>
        <w:spacing w:after="0" w:line="240" w:lineRule="auto"/>
        <w:ind w:left="284" w:hanging="284"/>
        <w:jc w:val="both"/>
        <w:rPr>
          <w:rFonts w:ascii="Times New Roman" w:hAnsi="Times New Roman"/>
          <w:sz w:val="24"/>
          <w:szCs w:val="24"/>
          <w:lang w:val="uk-UA"/>
        </w:rPr>
      </w:pPr>
      <w:proofErr w:type="spellStart"/>
      <w:proofErr w:type="gramStart"/>
      <w:r>
        <w:rPr>
          <w:rFonts w:ascii="Times New Roman" w:hAnsi="Times New Roman"/>
          <w:sz w:val="24"/>
          <w:szCs w:val="24"/>
          <w:lang w:val="ru-RU"/>
        </w:rPr>
        <w:t>Св</w:t>
      </w:r>
      <w:proofErr w:type="gramEnd"/>
      <w:r>
        <w:rPr>
          <w:rFonts w:ascii="Times New Roman" w:hAnsi="Times New Roman"/>
          <w:sz w:val="24"/>
          <w:szCs w:val="24"/>
          <w:lang w:val="ru-RU"/>
        </w:rPr>
        <w:t>ітлична</w:t>
      </w:r>
      <w:proofErr w:type="spellEnd"/>
      <w:r>
        <w:rPr>
          <w:rFonts w:ascii="Times New Roman" w:hAnsi="Times New Roman"/>
          <w:sz w:val="24"/>
          <w:szCs w:val="24"/>
          <w:lang w:val="ru-RU"/>
        </w:rPr>
        <w:t xml:space="preserve"> Є.І., Толок І.О. </w:t>
      </w:r>
      <w:proofErr w:type="spellStart"/>
      <w:r>
        <w:rPr>
          <w:rFonts w:ascii="Times New Roman" w:hAnsi="Times New Roman"/>
          <w:sz w:val="24"/>
          <w:szCs w:val="24"/>
          <w:lang w:val="ru-RU"/>
        </w:rPr>
        <w:t>Латинська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мова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Підручник</w:t>
      </w:r>
      <w:proofErr w:type="spellEnd"/>
      <w:r>
        <w:rPr>
          <w:rFonts w:ascii="Times New Roman" w:hAnsi="Times New Roman"/>
          <w:sz w:val="24"/>
          <w:szCs w:val="24"/>
          <w:lang w:val="ru-RU"/>
        </w:rPr>
        <w:t xml:space="preserve">. - К.: Центр </w:t>
      </w:r>
      <w:proofErr w:type="spellStart"/>
      <w:r>
        <w:rPr>
          <w:rFonts w:ascii="Times New Roman" w:hAnsi="Times New Roman"/>
          <w:sz w:val="24"/>
          <w:szCs w:val="24"/>
          <w:lang w:val="ru-RU"/>
        </w:rPr>
        <w:t>учбової</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літератури</w:t>
      </w:r>
      <w:proofErr w:type="spellEnd"/>
      <w:r>
        <w:rPr>
          <w:rFonts w:ascii="Times New Roman" w:hAnsi="Times New Roman"/>
          <w:sz w:val="24"/>
          <w:szCs w:val="24"/>
          <w:lang w:val="ru-RU"/>
        </w:rPr>
        <w:t>, 2011. - 440 с.</w:t>
      </w:r>
    </w:p>
    <w:p w:rsidR="00AD1F8F" w:rsidRDefault="00AD1F8F" w:rsidP="00AD1F8F">
      <w:pPr>
        <w:jc w:val="both"/>
        <w:rPr>
          <w:sz w:val="24"/>
          <w:lang w:val="uk-UA"/>
        </w:rPr>
      </w:pPr>
      <w:r>
        <w:rPr>
          <w:sz w:val="24"/>
          <w:lang w:val="uk-UA"/>
        </w:rPr>
        <w:t xml:space="preserve">2. Клінічна фармація : підручник / І. А. </w:t>
      </w:r>
      <w:proofErr w:type="spellStart"/>
      <w:r>
        <w:rPr>
          <w:sz w:val="24"/>
          <w:lang w:val="uk-UA"/>
        </w:rPr>
        <w:t>Зупанець</w:t>
      </w:r>
      <w:proofErr w:type="spellEnd"/>
      <w:r>
        <w:rPr>
          <w:sz w:val="24"/>
          <w:lang w:val="uk-UA"/>
        </w:rPr>
        <w:t xml:space="preserve">, В. П. Черних, І. Г. </w:t>
      </w:r>
      <w:proofErr w:type="spellStart"/>
      <w:r>
        <w:rPr>
          <w:sz w:val="24"/>
          <w:lang w:val="uk-UA"/>
        </w:rPr>
        <w:t>Купновицька</w:t>
      </w:r>
      <w:proofErr w:type="spellEnd"/>
      <w:r>
        <w:rPr>
          <w:sz w:val="24"/>
          <w:lang w:val="uk-UA"/>
        </w:rPr>
        <w:t xml:space="preserve"> [та ін.] ; за ред.: В. П. Черних, І. А. </w:t>
      </w:r>
      <w:proofErr w:type="spellStart"/>
      <w:r>
        <w:rPr>
          <w:sz w:val="24"/>
          <w:lang w:val="uk-UA"/>
        </w:rPr>
        <w:t>Зупанця</w:t>
      </w:r>
      <w:proofErr w:type="spellEnd"/>
      <w:r>
        <w:rPr>
          <w:sz w:val="24"/>
          <w:lang w:val="uk-UA"/>
        </w:rPr>
        <w:t xml:space="preserve">, І. Г. </w:t>
      </w:r>
      <w:proofErr w:type="spellStart"/>
      <w:r>
        <w:rPr>
          <w:sz w:val="24"/>
          <w:lang w:val="uk-UA"/>
        </w:rPr>
        <w:t>Купновицької</w:t>
      </w:r>
      <w:proofErr w:type="spellEnd"/>
      <w:r>
        <w:rPr>
          <w:sz w:val="24"/>
          <w:lang w:val="uk-UA"/>
        </w:rPr>
        <w:t xml:space="preserve"> ; Національний фармацевтичний університет. – Харків: </w:t>
      </w:r>
      <w:proofErr w:type="spellStart"/>
      <w:r>
        <w:rPr>
          <w:sz w:val="24"/>
          <w:lang w:val="uk-UA"/>
        </w:rPr>
        <w:t>НФаУ</w:t>
      </w:r>
      <w:proofErr w:type="spellEnd"/>
      <w:r>
        <w:rPr>
          <w:sz w:val="24"/>
          <w:lang w:val="uk-UA"/>
        </w:rPr>
        <w:t>: Золоті сторінки, 2013. – 910 с</w:t>
      </w:r>
    </w:p>
    <w:p w:rsidR="00AD1F8F" w:rsidRDefault="00AD1F8F" w:rsidP="00AD1F8F">
      <w:pPr>
        <w:rPr>
          <w:sz w:val="24"/>
          <w:lang w:val="uk-UA"/>
        </w:rPr>
      </w:pPr>
      <w:r>
        <w:rPr>
          <w:sz w:val="24"/>
          <w:lang w:val="uk-UA"/>
        </w:rPr>
        <w:t xml:space="preserve">3. </w:t>
      </w:r>
      <w:proofErr w:type="spellStart"/>
      <w:r>
        <w:rPr>
          <w:sz w:val="24"/>
          <w:lang w:val="uk-UA"/>
        </w:rPr>
        <w:t>Машковский</w:t>
      </w:r>
      <w:proofErr w:type="spellEnd"/>
      <w:r>
        <w:rPr>
          <w:sz w:val="24"/>
          <w:lang w:val="uk-UA"/>
        </w:rPr>
        <w:t xml:space="preserve"> М.Д. </w:t>
      </w:r>
      <w:proofErr w:type="spellStart"/>
      <w:r>
        <w:rPr>
          <w:sz w:val="24"/>
          <w:lang w:val="uk-UA"/>
        </w:rPr>
        <w:t>Лекарственные</w:t>
      </w:r>
      <w:proofErr w:type="spellEnd"/>
      <w:r>
        <w:rPr>
          <w:sz w:val="24"/>
          <w:lang w:val="uk-UA"/>
        </w:rPr>
        <w:t xml:space="preserve"> </w:t>
      </w:r>
      <w:proofErr w:type="spellStart"/>
      <w:r>
        <w:rPr>
          <w:sz w:val="24"/>
          <w:lang w:val="uk-UA"/>
        </w:rPr>
        <w:t>средства</w:t>
      </w:r>
      <w:proofErr w:type="spellEnd"/>
      <w:r>
        <w:rPr>
          <w:sz w:val="24"/>
          <w:lang w:val="uk-UA"/>
        </w:rPr>
        <w:t xml:space="preserve"> ( в 2-х томах) М., Медицина, 1986. – 800 с</w:t>
      </w:r>
    </w:p>
    <w:p w:rsidR="00AD1F8F" w:rsidRDefault="00AD1F8F" w:rsidP="00AD1F8F">
      <w:pPr>
        <w:rPr>
          <w:sz w:val="24"/>
          <w:lang w:val="uk-UA"/>
        </w:rPr>
      </w:pPr>
      <w:r>
        <w:rPr>
          <w:sz w:val="24"/>
          <w:lang w:val="uk-UA"/>
        </w:rPr>
        <w:t>4.</w:t>
      </w:r>
      <w:r>
        <w:rPr>
          <w:lang w:val="uk-UA"/>
        </w:rPr>
        <w:t xml:space="preserve"> </w:t>
      </w:r>
      <w:r>
        <w:t>.</w:t>
      </w:r>
      <w:r>
        <w:rPr>
          <w:sz w:val="24"/>
        </w:rPr>
        <w:t xml:space="preserve">Правила </w:t>
      </w:r>
      <w:proofErr w:type="spellStart"/>
      <w:r>
        <w:rPr>
          <w:sz w:val="24"/>
        </w:rPr>
        <w:t>виписування</w:t>
      </w:r>
      <w:proofErr w:type="spellEnd"/>
      <w:r>
        <w:rPr>
          <w:sz w:val="24"/>
        </w:rPr>
        <w:t xml:space="preserve"> </w:t>
      </w:r>
      <w:proofErr w:type="spellStart"/>
      <w:r>
        <w:rPr>
          <w:sz w:val="24"/>
        </w:rPr>
        <w:t>рецептів</w:t>
      </w:r>
      <w:proofErr w:type="spellEnd"/>
      <w:r>
        <w:rPr>
          <w:sz w:val="24"/>
        </w:rPr>
        <w:t xml:space="preserve">. </w:t>
      </w:r>
      <w:proofErr w:type="spellStart"/>
      <w:r>
        <w:rPr>
          <w:sz w:val="24"/>
        </w:rPr>
        <w:t>Витяг</w:t>
      </w:r>
      <w:proofErr w:type="spellEnd"/>
      <w:r>
        <w:rPr>
          <w:sz w:val="24"/>
        </w:rPr>
        <w:t xml:space="preserve"> </w:t>
      </w:r>
      <w:proofErr w:type="spellStart"/>
      <w:r>
        <w:rPr>
          <w:sz w:val="24"/>
        </w:rPr>
        <w:t>із</w:t>
      </w:r>
      <w:proofErr w:type="spellEnd"/>
      <w:r>
        <w:rPr>
          <w:sz w:val="24"/>
        </w:rPr>
        <w:t xml:space="preserve"> наказу МОЗ </w:t>
      </w:r>
      <w:proofErr w:type="spellStart"/>
      <w:r>
        <w:rPr>
          <w:sz w:val="24"/>
        </w:rPr>
        <w:t>України</w:t>
      </w:r>
      <w:proofErr w:type="spellEnd"/>
      <w:r>
        <w:rPr>
          <w:sz w:val="24"/>
        </w:rPr>
        <w:t xml:space="preserve"> № 360 </w:t>
      </w:r>
      <w:proofErr w:type="spellStart"/>
      <w:r>
        <w:rPr>
          <w:sz w:val="24"/>
        </w:rPr>
        <w:t>від</w:t>
      </w:r>
      <w:proofErr w:type="spellEnd"/>
      <w:r>
        <w:rPr>
          <w:sz w:val="24"/>
        </w:rPr>
        <w:t xml:space="preserve"> 19.07.2005. – с. 22 – 32.</w:t>
      </w:r>
    </w:p>
    <w:p w:rsidR="00AD1F8F" w:rsidRDefault="00AD1F8F" w:rsidP="00AD1F8F">
      <w:pPr>
        <w:pStyle w:val="af"/>
        <w:spacing w:after="0" w:line="240" w:lineRule="auto"/>
        <w:ind w:left="0"/>
        <w:rPr>
          <w:rFonts w:ascii="Times New Roman" w:hAnsi="Times New Roman"/>
          <w:b/>
          <w:sz w:val="24"/>
          <w:szCs w:val="24"/>
          <w:lang w:val="uk-UA"/>
        </w:rPr>
      </w:pPr>
      <w:r>
        <w:rPr>
          <w:rFonts w:ascii="Times New Roman" w:hAnsi="Times New Roman"/>
          <w:b/>
          <w:sz w:val="24"/>
          <w:szCs w:val="24"/>
          <w:lang w:val="uk-UA"/>
        </w:rPr>
        <w:t xml:space="preserve">Інформаційні ресурси в мережі Інтернет </w:t>
      </w:r>
    </w:p>
    <w:p w:rsidR="00AD1F8F" w:rsidRDefault="00AD1F8F" w:rsidP="00AD1F8F">
      <w:pPr>
        <w:widowControl w:val="0"/>
        <w:numPr>
          <w:ilvl w:val="0"/>
          <w:numId w:val="6"/>
        </w:numPr>
        <w:shd w:val="clear" w:color="auto" w:fill="FFFFFF"/>
        <w:tabs>
          <w:tab w:val="left" w:pos="365"/>
        </w:tabs>
        <w:autoSpaceDE w:val="0"/>
        <w:autoSpaceDN w:val="0"/>
        <w:adjustRightInd w:val="0"/>
        <w:rPr>
          <w:sz w:val="24"/>
          <w:szCs w:val="20"/>
          <w:lang w:val="en-US" w:eastAsia="uk-UA"/>
        </w:rPr>
      </w:pPr>
      <w:r>
        <w:rPr>
          <w:sz w:val="24"/>
          <w:lang w:val="uk-UA"/>
        </w:rPr>
        <w:t xml:space="preserve">   </w:t>
      </w:r>
      <w:r>
        <w:rPr>
          <w:spacing w:val="-13"/>
          <w:sz w:val="24"/>
          <w:szCs w:val="20"/>
          <w:u w:val="single"/>
          <w:lang w:val="en-US" w:eastAsia="uk-UA"/>
        </w:rPr>
        <w:t>latinforeyou.webs.com/ medicalterminology.htm. Medical terminology - Latin for you.</w:t>
      </w:r>
    </w:p>
    <w:p w:rsidR="00AD1F8F" w:rsidRDefault="00AD1F8F" w:rsidP="00AD1F8F">
      <w:pPr>
        <w:shd w:val="clear" w:color="auto" w:fill="FFFFFF"/>
        <w:jc w:val="both"/>
        <w:rPr>
          <w:sz w:val="24"/>
          <w:lang w:val="uk-UA"/>
        </w:rPr>
      </w:pPr>
      <w:r>
        <w:rPr>
          <w:b/>
          <w:sz w:val="24"/>
          <w:lang w:val="uk-UA"/>
        </w:rPr>
        <w:br w:type="page"/>
      </w:r>
    </w:p>
    <w:p w:rsidR="00AD1F8F" w:rsidRDefault="00AD1F8F" w:rsidP="00AD1F8F">
      <w:pPr>
        <w:pStyle w:val="af"/>
        <w:spacing w:after="0" w:line="240" w:lineRule="auto"/>
        <w:ind w:left="0"/>
        <w:jc w:val="right"/>
        <w:rPr>
          <w:rFonts w:ascii="Times New Roman" w:hAnsi="Times New Roman"/>
          <w:b/>
          <w:sz w:val="24"/>
          <w:szCs w:val="24"/>
          <w:lang w:val="uk-UA"/>
        </w:rPr>
      </w:pPr>
      <w:r>
        <w:rPr>
          <w:rFonts w:ascii="Times New Roman" w:hAnsi="Times New Roman"/>
          <w:b/>
          <w:sz w:val="24"/>
          <w:szCs w:val="24"/>
          <w:lang w:val="uk-UA"/>
        </w:rPr>
        <w:lastRenderedPageBreak/>
        <w:t>Додаток 2</w:t>
      </w:r>
    </w:p>
    <w:p w:rsidR="00AD1F8F" w:rsidRDefault="00AD1F8F" w:rsidP="00AD1F8F">
      <w:pPr>
        <w:pStyle w:val="af"/>
        <w:spacing w:after="0" w:line="240" w:lineRule="auto"/>
        <w:ind w:left="0"/>
        <w:jc w:val="center"/>
        <w:rPr>
          <w:rFonts w:ascii="Times New Roman" w:hAnsi="Times New Roman"/>
          <w:b/>
          <w:sz w:val="24"/>
          <w:szCs w:val="24"/>
          <w:lang w:val="uk-UA"/>
        </w:rPr>
      </w:pPr>
    </w:p>
    <w:p w:rsidR="00AD1F8F" w:rsidRDefault="00AD1F8F" w:rsidP="00AD1F8F">
      <w:pPr>
        <w:pStyle w:val="af"/>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 xml:space="preserve">Результати перегляду </w:t>
      </w:r>
    </w:p>
    <w:p w:rsidR="00AD1F8F" w:rsidRDefault="00AD1F8F" w:rsidP="00AD1F8F">
      <w:pPr>
        <w:pStyle w:val="af"/>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робочої програми навчальної дисципліни</w:t>
      </w:r>
    </w:p>
    <w:p w:rsidR="00AD1F8F" w:rsidRDefault="00AD1F8F" w:rsidP="00AD1F8F">
      <w:pPr>
        <w:pStyle w:val="af"/>
        <w:spacing w:after="0" w:line="240" w:lineRule="auto"/>
        <w:ind w:left="0"/>
        <w:jc w:val="center"/>
        <w:rPr>
          <w:rFonts w:ascii="Times New Roman" w:hAnsi="Times New Roman"/>
          <w:b/>
          <w:sz w:val="24"/>
          <w:szCs w:val="24"/>
          <w:lang w:val="uk-UA"/>
        </w:rPr>
      </w:pPr>
    </w:p>
    <w:p w:rsidR="00AD1F8F" w:rsidRDefault="00AD1F8F" w:rsidP="00AD1F8F">
      <w:pPr>
        <w:pStyle w:val="af"/>
        <w:spacing w:after="0" w:line="240" w:lineRule="auto"/>
        <w:ind w:left="0"/>
        <w:jc w:val="center"/>
        <w:rPr>
          <w:rFonts w:ascii="Times New Roman" w:hAnsi="Times New Roman"/>
          <w:b/>
          <w:sz w:val="24"/>
          <w:szCs w:val="24"/>
          <w:lang w:val="uk-UA"/>
        </w:rPr>
      </w:pPr>
    </w:p>
    <w:p w:rsidR="00AD1F8F" w:rsidRDefault="00AD1F8F" w:rsidP="00AD1F8F">
      <w:pPr>
        <w:pStyle w:val="Default"/>
        <w:rPr>
          <w:color w:val="auto"/>
          <w:lang w:val="uk-UA"/>
        </w:rPr>
      </w:pPr>
      <w:r>
        <w:rPr>
          <w:color w:val="auto"/>
          <w:lang w:val="uk-UA"/>
        </w:rPr>
        <w:t xml:space="preserve">Робоча програма </w:t>
      </w:r>
      <w:proofErr w:type="spellStart"/>
      <w:r>
        <w:rPr>
          <w:color w:val="auto"/>
          <w:lang w:val="uk-UA"/>
        </w:rPr>
        <w:t>перезатверджена</w:t>
      </w:r>
      <w:proofErr w:type="spellEnd"/>
      <w:r>
        <w:rPr>
          <w:color w:val="auto"/>
          <w:lang w:val="uk-UA"/>
        </w:rPr>
        <w:t xml:space="preserve"> на 20___ / 20___ </w:t>
      </w:r>
      <w:proofErr w:type="spellStart"/>
      <w:r>
        <w:rPr>
          <w:color w:val="auto"/>
          <w:lang w:val="uk-UA"/>
        </w:rPr>
        <w:t>н.р</w:t>
      </w:r>
      <w:proofErr w:type="spellEnd"/>
      <w:r>
        <w:rPr>
          <w:color w:val="auto"/>
          <w:lang w:val="uk-UA"/>
        </w:rPr>
        <w:t>.    без змін;   зі змінами  (Додаток ___).</w:t>
      </w:r>
    </w:p>
    <w:p w:rsidR="00AD1F8F" w:rsidRDefault="00AD1F8F" w:rsidP="00AD1F8F">
      <w:pPr>
        <w:pStyle w:val="Default"/>
        <w:rPr>
          <w:color w:val="auto"/>
          <w:position w:val="28"/>
          <w:sz w:val="16"/>
          <w:szCs w:val="16"/>
          <w:lang w:val="uk-UA"/>
        </w:rPr>
      </w:pPr>
      <w:r>
        <w:rPr>
          <w:color w:val="auto"/>
          <w:position w:val="28"/>
          <w:sz w:val="16"/>
          <w:szCs w:val="16"/>
          <w:lang w:val="uk-UA"/>
        </w:rPr>
        <w:t xml:space="preserve">                                                                                                                                                            (потрібне підкреслити)</w:t>
      </w:r>
    </w:p>
    <w:p w:rsidR="00AD1F8F" w:rsidRDefault="00AD1F8F" w:rsidP="00AD1F8F">
      <w:pPr>
        <w:pStyle w:val="Default"/>
        <w:rPr>
          <w:color w:val="auto"/>
          <w:lang w:val="uk-UA"/>
        </w:rPr>
      </w:pPr>
      <w:r>
        <w:rPr>
          <w:lang w:val="uk-UA"/>
        </w:rPr>
        <w:t>протокол № ___ від «____»__________ 20 ___ р.    Завідувач кафедри _________ ____________</w:t>
      </w:r>
      <w:r>
        <w:rPr>
          <w:color w:val="auto"/>
          <w:lang w:val="uk-UA"/>
        </w:rPr>
        <w:t xml:space="preserve"> </w:t>
      </w:r>
    </w:p>
    <w:p w:rsidR="00AD1F8F" w:rsidRDefault="00AD1F8F" w:rsidP="00AD1F8F">
      <w:pPr>
        <w:pStyle w:val="Default"/>
        <w:rPr>
          <w:color w:val="auto"/>
          <w:position w:val="28"/>
          <w:sz w:val="16"/>
          <w:szCs w:val="16"/>
          <w:lang w:val="uk-UA"/>
        </w:rPr>
      </w:pPr>
      <w:r>
        <w:rPr>
          <w:color w:val="auto"/>
          <w:position w:val="28"/>
          <w:sz w:val="16"/>
          <w:szCs w:val="16"/>
          <w:lang w:val="uk-UA"/>
        </w:rPr>
        <w:t xml:space="preserve">  </w:t>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t xml:space="preserve">       (підпис)           (Прізвище ініціали)</w:t>
      </w:r>
    </w:p>
    <w:p w:rsidR="00AD1F8F" w:rsidRDefault="00AD1F8F" w:rsidP="00AD1F8F">
      <w:pPr>
        <w:pStyle w:val="Default"/>
        <w:rPr>
          <w:color w:val="auto"/>
          <w:lang w:val="uk-UA"/>
        </w:rPr>
      </w:pPr>
    </w:p>
    <w:p w:rsidR="00AD1F8F" w:rsidRDefault="00AD1F8F" w:rsidP="00AD1F8F">
      <w:pPr>
        <w:pStyle w:val="Default"/>
        <w:rPr>
          <w:color w:val="auto"/>
          <w:lang w:val="uk-UA"/>
        </w:rPr>
      </w:pPr>
    </w:p>
    <w:p w:rsidR="00AD1F8F" w:rsidRDefault="00AD1F8F" w:rsidP="00AD1F8F">
      <w:pPr>
        <w:pStyle w:val="Default"/>
        <w:rPr>
          <w:color w:val="auto"/>
          <w:lang w:val="uk-UA"/>
        </w:rPr>
      </w:pPr>
    </w:p>
    <w:p w:rsidR="00AD1F8F" w:rsidRDefault="00AD1F8F" w:rsidP="00AD1F8F">
      <w:pPr>
        <w:pStyle w:val="Default"/>
        <w:rPr>
          <w:color w:val="auto"/>
          <w:lang w:val="uk-UA"/>
        </w:rPr>
      </w:pPr>
      <w:r>
        <w:rPr>
          <w:color w:val="auto"/>
          <w:lang w:val="uk-UA"/>
        </w:rPr>
        <w:t xml:space="preserve">Робоча програма </w:t>
      </w:r>
      <w:proofErr w:type="spellStart"/>
      <w:r>
        <w:rPr>
          <w:color w:val="auto"/>
          <w:lang w:val="uk-UA"/>
        </w:rPr>
        <w:t>перезатверджена</w:t>
      </w:r>
      <w:proofErr w:type="spellEnd"/>
      <w:r>
        <w:rPr>
          <w:color w:val="auto"/>
          <w:lang w:val="uk-UA"/>
        </w:rPr>
        <w:t xml:space="preserve"> на 20___ / 20___ </w:t>
      </w:r>
      <w:proofErr w:type="spellStart"/>
      <w:r>
        <w:rPr>
          <w:color w:val="auto"/>
          <w:lang w:val="uk-UA"/>
        </w:rPr>
        <w:t>н.р</w:t>
      </w:r>
      <w:proofErr w:type="spellEnd"/>
      <w:r>
        <w:rPr>
          <w:color w:val="auto"/>
          <w:lang w:val="uk-UA"/>
        </w:rPr>
        <w:t>.    без змін;   зі змінами  (Додаток ___).</w:t>
      </w:r>
    </w:p>
    <w:p w:rsidR="00AD1F8F" w:rsidRDefault="00AD1F8F" w:rsidP="00AD1F8F">
      <w:pPr>
        <w:pStyle w:val="Default"/>
        <w:rPr>
          <w:color w:val="auto"/>
          <w:position w:val="28"/>
          <w:sz w:val="16"/>
          <w:szCs w:val="16"/>
          <w:lang w:val="uk-UA"/>
        </w:rPr>
      </w:pPr>
      <w:r>
        <w:rPr>
          <w:color w:val="auto"/>
          <w:position w:val="28"/>
          <w:sz w:val="16"/>
          <w:szCs w:val="16"/>
          <w:lang w:val="uk-UA"/>
        </w:rPr>
        <w:t xml:space="preserve">                                                                                                                                                            (потрібне підкреслити)</w:t>
      </w:r>
    </w:p>
    <w:p w:rsidR="00AD1F8F" w:rsidRDefault="00AD1F8F" w:rsidP="00AD1F8F">
      <w:pPr>
        <w:pStyle w:val="Default"/>
        <w:rPr>
          <w:color w:val="auto"/>
          <w:lang w:val="uk-UA"/>
        </w:rPr>
      </w:pPr>
      <w:r>
        <w:rPr>
          <w:lang w:val="uk-UA"/>
        </w:rPr>
        <w:t>протокол № ___ від «____»__________ 20 ___ р.    Завідувач кафедри _________ ____________</w:t>
      </w:r>
      <w:r>
        <w:rPr>
          <w:color w:val="auto"/>
          <w:lang w:val="uk-UA"/>
        </w:rPr>
        <w:t xml:space="preserve"> </w:t>
      </w:r>
    </w:p>
    <w:p w:rsidR="00AD1F8F" w:rsidRDefault="00AD1F8F" w:rsidP="00AD1F8F">
      <w:pPr>
        <w:pStyle w:val="Default"/>
        <w:rPr>
          <w:color w:val="auto"/>
          <w:position w:val="28"/>
          <w:sz w:val="16"/>
          <w:szCs w:val="16"/>
          <w:lang w:val="uk-UA"/>
        </w:rPr>
      </w:pPr>
      <w:r>
        <w:rPr>
          <w:color w:val="auto"/>
          <w:position w:val="28"/>
          <w:sz w:val="16"/>
          <w:szCs w:val="16"/>
          <w:lang w:val="uk-UA"/>
        </w:rPr>
        <w:t xml:space="preserve">  </w:t>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t xml:space="preserve">        (підпис)         (Прізвище ініціали)</w:t>
      </w:r>
    </w:p>
    <w:p w:rsidR="00AD1F8F" w:rsidRDefault="00AD1F8F" w:rsidP="00AD1F8F">
      <w:pPr>
        <w:pStyle w:val="Default"/>
        <w:rPr>
          <w:color w:val="auto"/>
          <w:lang w:val="uk-UA"/>
        </w:rPr>
      </w:pPr>
    </w:p>
    <w:p w:rsidR="00AD1F8F" w:rsidRDefault="00AD1F8F" w:rsidP="00AD1F8F">
      <w:pPr>
        <w:pStyle w:val="Default"/>
        <w:rPr>
          <w:color w:val="auto"/>
          <w:lang w:val="uk-UA"/>
        </w:rPr>
      </w:pPr>
    </w:p>
    <w:p w:rsidR="00AD1F8F" w:rsidRDefault="00AD1F8F" w:rsidP="00AD1F8F">
      <w:pPr>
        <w:pStyle w:val="Default"/>
        <w:rPr>
          <w:color w:val="auto"/>
          <w:lang w:val="uk-UA"/>
        </w:rPr>
      </w:pPr>
    </w:p>
    <w:p w:rsidR="00AD1F8F" w:rsidRDefault="00AD1F8F" w:rsidP="00AD1F8F">
      <w:pPr>
        <w:pStyle w:val="Default"/>
        <w:rPr>
          <w:color w:val="auto"/>
          <w:lang w:val="uk-UA"/>
        </w:rPr>
      </w:pPr>
      <w:r>
        <w:rPr>
          <w:color w:val="auto"/>
          <w:lang w:val="uk-UA"/>
        </w:rPr>
        <w:t xml:space="preserve">Робоча програма </w:t>
      </w:r>
      <w:proofErr w:type="spellStart"/>
      <w:r>
        <w:rPr>
          <w:color w:val="auto"/>
          <w:lang w:val="uk-UA"/>
        </w:rPr>
        <w:t>перезатверджена</w:t>
      </w:r>
      <w:proofErr w:type="spellEnd"/>
      <w:r>
        <w:rPr>
          <w:color w:val="auto"/>
          <w:lang w:val="uk-UA"/>
        </w:rPr>
        <w:t xml:space="preserve"> на 20___ / 20___ </w:t>
      </w:r>
      <w:proofErr w:type="spellStart"/>
      <w:r>
        <w:rPr>
          <w:color w:val="auto"/>
          <w:lang w:val="uk-UA"/>
        </w:rPr>
        <w:t>н.р</w:t>
      </w:r>
      <w:proofErr w:type="spellEnd"/>
      <w:r>
        <w:rPr>
          <w:color w:val="auto"/>
          <w:lang w:val="uk-UA"/>
        </w:rPr>
        <w:t>.    без змін;   зі змінами  (Додаток ___).</w:t>
      </w:r>
    </w:p>
    <w:p w:rsidR="00AD1F8F" w:rsidRDefault="00AD1F8F" w:rsidP="00AD1F8F">
      <w:pPr>
        <w:pStyle w:val="Default"/>
        <w:rPr>
          <w:color w:val="auto"/>
          <w:position w:val="28"/>
          <w:sz w:val="16"/>
          <w:szCs w:val="16"/>
          <w:lang w:val="uk-UA"/>
        </w:rPr>
      </w:pPr>
      <w:r>
        <w:rPr>
          <w:color w:val="auto"/>
          <w:position w:val="28"/>
          <w:sz w:val="16"/>
          <w:szCs w:val="16"/>
          <w:lang w:val="uk-UA"/>
        </w:rPr>
        <w:t xml:space="preserve">                                                                                                                                                            (потрібне підкреслити)</w:t>
      </w:r>
    </w:p>
    <w:p w:rsidR="00AD1F8F" w:rsidRDefault="00AD1F8F" w:rsidP="00AD1F8F">
      <w:pPr>
        <w:pStyle w:val="Default"/>
        <w:rPr>
          <w:color w:val="auto"/>
          <w:lang w:val="uk-UA"/>
        </w:rPr>
      </w:pPr>
      <w:r>
        <w:rPr>
          <w:lang w:val="uk-UA"/>
        </w:rPr>
        <w:t>протокол № ___ від «____»__________ 20 ___ р.    Завідувач кафедри _________ ____________</w:t>
      </w:r>
      <w:r>
        <w:rPr>
          <w:color w:val="auto"/>
          <w:lang w:val="uk-UA"/>
        </w:rPr>
        <w:t xml:space="preserve"> </w:t>
      </w:r>
    </w:p>
    <w:p w:rsidR="00AD1F8F" w:rsidRDefault="00AD1F8F" w:rsidP="00AD1F8F">
      <w:pPr>
        <w:pStyle w:val="Default"/>
        <w:rPr>
          <w:color w:val="auto"/>
          <w:position w:val="28"/>
          <w:sz w:val="16"/>
          <w:szCs w:val="16"/>
          <w:lang w:val="uk-UA"/>
        </w:rPr>
      </w:pPr>
      <w:r>
        <w:rPr>
          <w:color w:val="auto"/>
          <w:position w:val="28"/>
          <w:sz w:val="16"/>
          <w:szCs w:val="16"/>
          <w:lang w:val="uk-UA"/>
        </w:rPr>
        <w:t xml:space="preserve">  </w:t>
      </w:r>
      <w:r>
        <w:rPr>
          <w:color w:val="auto"/>
          <w:position w:val="28"/>
          <w:sz w:val="16"/>
          <w:szCs w:val="16"/>
          <w:lang w:val="uk-UA"/>
        </w:rPr>
        <w:tab/>
      </w:r>
    </w:p>
    <w:p w:rsidR="00AD1F8F" w:rsidRDefault="00AD1F8F" w:rsidP="00AD1F8F">
      <w:pPr>
        <w:pStyle w:val="Default"/>
        <w:rPr>
          <w:color w:val="auto"/>
          <w:position w:val="28"/>
          <w:sz w:val="16"/>
          <w:szCs w:val="16"/>
          <w:lang w:val="uk-UA"/>
        </w:rPr>
      </w:pP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t xml:space="preserve">        (підпис)          (Прізвище ініціали)</w:t>
      </w:r>
    </w:p>
    <w:p w:rsidR="00AD1F8F" w:rsidRDefault="00AD1F8F" w:rsidP="00AD1F8F">
      <w:pPr>
        <w:pStyle w:val="Default"/>
        <w:rPr>
          <w:color w:val="auto"/>
          <w:lang w:val="uk-UA"/>
        </w:rPr>
      </w:pPr>
    </w:p>
    <w:p w:rsidR="00AD1F8F" w:rsidRDefault="00AD1F8F" w:rsidP="00AD1F8F">
      <w:pPr>
        <w:pStyle w:val="Default"/>
        <w:rPr>
          <w:color w:val="auto"/>
          <w:lang w:val="uk-UA"/>
        </w:rPr>
      </w:pPr>
    </w:p>
    <w:p w:rsidR="00AD1F8F" w:rsidRDefault="00AD1F8F" w:rsidP="00AD1F8F">
      <w:pPr>
        <w:pStyle w:val="Default"/>
        <w:rPr>
          <w:color w:val="auto"/>
          <w:lang w:val="uk-UA"/>
        </w:rPr>
      </w:pPr>
      <w:r>
        <w:rPr>
          <w:color w:val="auto"/>
          <w:lang w:val="uk-UA"/>
        </w:rPr>
        <w:t xml:space="preserve">Робоча програма </w:t>
      </w:r>
      <w:proofErr w:type="spellStart"/>
      <w:r>
        <w:rPr>
          <w:color w:val="auto"/>
          <w:lang w:val="uk-UA"/>
        </w:rPr>
        <w:t>перезатверджена</w:t>
      </w:r>
      <w:proofErr w:type="spellEnd"/>
      <w:r>
        <w:rPr>
          <w:color w:val="auto"/>
          <w:lang w:val="uk-UA"/>
        </w:rPr>
        <w:t xml:space="preserve"> на 20___ / 20___ </w:t>
      </w:r>
      <w:proofErr w:type="spellStart"/>
      <w:r>
        <w:rPr>
          <w:color w:val="auto"/>
          <w:lang w:val="uk-UA"/>
        </w:rPr>
        <w:t>н.р</w:t>
      </w:r>
      <w:proofErr w:type="spellEnd"/>
      <w:r>
        <w:rPr>
          <w:color w:val="auto"/>
          <w:lang w:val="uk-UA"/>
        </w:rPr>
        <w:t>.    без змін;   зі змінами  (Додаток ___).</w:t>
      </w:r>
    </w:p>
    <w:p w:rsidR="00AD1F8F" w:rsidRDefault="00AD1F8F" w:rsidP="00AD1F8F">
      <w:pPr>
        <w:pStyle w:val="Default"/>
        <w:rPr>
          <w:color w:val="auto"/>
          <w:position w:val="28"/>
          <w:sz w:val="16"/>
          <w:szCs w:val="16"/>
          <w:lang w:val="uk-UA"/>
        </w:rPr>
      </w:pPr>
      <w:r>
        <w:rPr>
          <w:color w:val="auto"/>
          <w:position w:val="28"/>
          <w:sz w:val="16"/>
          <w:szCs w:val="16"/>
          <w:lang w:val="uk-UA"/>
        </w:rPr>
        <w:t xml:space="preserve">                                                                                                                                                            (потрібне підкреслити)</w:t>
      </w:r>
    </w:p>
    <w:p w:rsidR="00AD1F8F" w:rsidRDefault="00AD1F8F" w:rsidP="00AD1F8F">
      <w:pPr>
        <w:pStyle w:val="Default"/>
        <w:rPr>
          <w:color w:val="auto"/>
          <w:lang w:val="uk-UA"/>
        </w:rPr>
      </w:pPr>
      <w:r>
        <w:rPr>
          <w:lang w:val="uk-UA"/>
        </w:rPr>
        <w:t>протокол № ___ від «____»__________ 20 ___ р.    Завідувач кафедри _________ ____________</w:t>
      </w:r>
      <w:r>
        <w:rPr>
          <w:color w:val="auto"/>
          <w:lang w:val="uk-UA"/>
        </w:rPr>
        <w:t xml:space="preserve"> </w:t>
      </w:r>
    </w:p>
    <w:p w:rsidR="00AD1F8F" w:rsidRDefault="00AD1F8F" w:rsidP="00AD1F8F">
      <w:pPr>
        <w:pStyle w:val="Default"/>
        <w:rPr>
          <w:color w:val="auto"/>
          <w:position w:val="28"/>
          <w:sz w:val="16"/>
          <w:szCs w:val="16"/>
          <w:lang w:val="uk-UA"/>
        </w:rPr>
      </w:pPr>
      <w:r>
        <w:rPr>
          <w:color w:val="auto"/>
          <w:position w:val="28"/>
          <w:sz w:val="16"/>
          <w:szCs w:val="16"/>
          <w:lang w:val="uk-UA"/>
        </w:rPr>
        <w:t xml:space="preserve">  </w:t>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r>
      <w:r>
        <w:rPr>
          <w:color w:val="auto"/>
          <w:position w:val="28"/>
          <w:sz w:val="16"/>
          <w:szCs w:val="16"/>
          <w:lang w:val="uk-UA"/>
        </w:rPr>
        <w:tab/>
        <w:t xml:space="preserve">        (підпис)         (Прізвище ініціали)</w:t>
      </w:r>
    </w:p>
    <w:p w:rsidR="00AD1F8F" w:rsidRDefault="00AD1F8F" w:rsidP="00AD1F8F">
      <w:pPr>
        <w:pStyle w:val="af"/>
        <w:spacing w:after="0" w:line="240" w:lineRule="auto"/>
        <w:ind w:left="0"/>
        <w:jc w:val="center"/>
        <w:rPr>
          <w:rFonts w:ascii="Times New Roman" w:hAnsi="Times New Roman"/>
          <w:b/>
          <w:sz w:val="24"/>
          <w:szCs w:val="24"/>
          <w:lang w:val="uk-UA"/>
        </w:rPr>
      </w:pPr>
    </w:p>
    <w:p w:rsidR="00AD1F8F" w:rsidRPr="00124B97" w:rsidRDefault="00AD1F8F" w:rsidP="00124B97">
      <w:pPr>
        <w:pStyle w:val="7"/>
        <w:spacing w:line="360" w:lineRule="auto"/>
        <w:rPr>
          <w:sz w:val="24"/>
          <w:lang w:val="ro-RO"/>
        </w:rPr>
      </w:pPr>
      <w:r>
        <w:rPr>
          <w:sz w:val="24"/>
        </w:rPr>
        <w:tab/>
      </w:r>
    </w:p>
    <w:p w:rsidR="00AD1F8F" w:rsidRDefault="00AD1F8F" w:rsidP="00AD1F8F">
      <w:pPr>
        <w:ind w:left="142" w:firstLine="425"/>
        <w:jc w:val="center"/>
        <w:rPr>
          <w:sz w:val="24"/>
          <w:lang w:val="uk-UA"/>
        </w:rPr>
      </w:pPr>
      <w:r>
        <w:rPr>
          <w:b/>
          <w:sz w:val="24"/>
          <w:lang w:val="uk-UA"/>
        </w:rPr>
        <w:t xml:space="preserve">                   </w:t>
      </w:r>
    </w:p>
    <w:p w:rsidR="00AD1F8F" w:rsidRDefault="00AD1F8F" w:rsidP="00AD1F8F">
      <w:pPr>
        <w:rPr>
          <w:lang w:val="uk-UA"/>
        </w:rPr>
      </w:pPr>
      <w:r>
        <w:rPr>
          <w:i/>
          <w:sz w:val="24"/>
          <w:lang w:val="uk-UA"/>
        </w:rPr>
        <w:lastRenderedPageBreak/>
        <w:t xml:space="preserve">                                 </w:t>
      </w:r>
    </w:p>
    <w:p w:rsidR="00AD1F8F" w:rsidRDefault="00AD1F8F" w:rsidP="00AD1F8F">
      <w:pPr>
        <w:rPr>
          <w:lang w:val="uk-UA"/>
        </w:rPr>
      </w:pPr>
    </w:p>
    <w:p w:rsidR="00AD1F8F" w:rsidRDefault="00AD1F8F" w:rsidP="00AD1F8F">
      <w:pPr>
        <w:rPr>
          <w:lang w:val="uk-UA"/>
        </w:rPr>
      </w:pPr>
    </w:p>
    <w:p w:rsidR="00AD1F8F" w:rsidRDefault="00AD1F8F" w:rsidP="00AD1F8F">
      <w:pPr>
        <w:rPr>
          <w:lang w:val="uk-UA"/>
        </w:rPr>
      </w:pPr>
    </w:p>
    <w:p w:rsidR="00AD1F8F" w:rsidRDefault="00AD1F8F" w:rsidP="00AD1F8F">
      <w:pPr>
        <w:rPr>
          <w:lang w:val="uk-UA"/>
        </w:rPr>
      </w:pPr>
    </w:p>
    <w:p w:rsidR="00AD1F8F" w:rsidRDefault="00AD1F8F" w:rsidP="00AD1F8F">
      <w:pPr>
        <w:rPr>
          <w:lang w:val="uk-UA"/>
        </w:rPr>
      </w:pPr>
    </w:p>
    <w:p w:rsidR="00AD1F8F" w:rsidRDefault="00AD1F8F" w:rsidP="00AD1F8F">
      <w:pPr>
        <w:rPr>
          <w:lang w:val="uk-UA"/>
        </w:rPr>
      </w:pPr>
    </w:p>
    <w:p w:rsidR="00AD1F8F" w:rsidRDefault="00AD1F8F" w:rsidP="00AD1F8F">
      <w:pPr>
        <w:rPr>
          <w:lang w:val="uk-UA"/>
        </w:rPr>
      </w:pPr>
    </w:p>
    <w:p w:rsidR="00310611" w:rsidRPr="00F60026" w:rsidRDefault="00310611">
      <w:pPr>
        <w:rPr>
          <w:lang w:val="uk-UA"/>
        </w:rPr>
      </w:pPr>
    </w:p>
    <w:sectPr w:rsidR="00310611" w:rsidRPr="00F600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4294D"/>
    <w:multiLevelType w:val="hybridMultilevel"/>
    <w:tmpl w:val="20304B2A"/>
    <w:lvl w:ilvl="0" w:tplc="4470EC4E">
      <w:start w:val="1"/>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
    <w:nsid w:val="4C4245B6"/>
    <w:multiLevelType w:val="hybridMultilevel"/>
    <w:tmpl w:val="FE607266"/>
    <w:lvl w:ilvl="0" w:tplc="16E0031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83149B4"/>
    <w:multiLevelType w:val="hybridMultilevel"/>
    <w:tmpl w:val="A4D882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F8F"/>
    <w:rsid w:val="0002707E"/>
    <w:rsid w:val="00097F82"/>
    <w:rsid w:val="000A2D22"/>
    <w:rsid w:val="000C38B8"/>
    <w:rsid w:val="000F0606"/>
    <w:rsid w:val="00124B97"/>
    <w:rsid w:val="001345E6"/>
    <w:rsid w:val="00144C6A"/>
    <w:rsid w:val="0015588B"/>
    <w:rsid w:val="001926A2"/>
    <w:rsid w:val="00196F01"/>
    <w:rsid w:val="001C10C7"/>
    <w:rsid w:val="001D46A9"/>
    <w:rsid w:val="001E5FCD"/>
    <w:rsid w:val="001F21FD"/>
    <w:rsid w:val="00210D76"/>
    <w:rsid w:val="002831C1"/>
    <w:rsid w:val="00296C75"/>
    <w:rsid w:val="002A1E31"/>
    <w:rsid w:val="002B7F3A"/>
    <w:rsid w:val="002D1623"/>
    <w:rsid w:val="002D65A4"/>
    <w:rsid w:val="002D6C47"/>
    <w:rsid w:val="002F1FE7"/>
    <w:rsid w:val="00310611"/>
    <w:rsid w:val="00363DDC"/>
    <w:rsid w:val="00376142"/>
    <w:rsid w:val="003801E0"/>
    <w:rsid w:val="00391122"/>
    <w:rsid w:val="003D5F3C"/>
    <w:rsid w:val="003F1483"/>
    <w:rsid w:val="003F5EC3"/>
    <w:rsid w:val="00412C9D"/>
    <w:rsid w:val="00422503"/>
    <w:rsid w:val="00442790"/>
    <w:rsid w:val="004446C0"/>
    <w:rsid w:val="004946B7"/>
    <w:rsid w:val="00496857"/>
    <w:rsid w:val="00497B9E"/>
    <w:rsid w:val="004A6158"/>
    <w:rsid w:val="004B1C19"/>
    <w:rsid w:val="004D6755"/>
    <w:rsid w:val="004D7322"/>
    <w:rsid w:val="00502FAF"/>
    <w:rsid w:val="00511003"/>
    <w:rsid w:val="00582133"/>
    <w:rsid w:val="005B2071"/>
    <w:rsid w:val="005D40CA"/>
    <w:rsid w:val="005D4ECB"/>
    <w:rsid w:val="005E262D"/>
    <w:rsid w:val="006301B3"/>
    <w:rsid w:val="006935EB"/>
    <w:rsid w:val="006A4C30"/>
    <w:rsid w:val="006D07BF"/>
    <w:rsid w:val="006D2D73"/>
    <w:rsid w:val="006D40C1"/>
    <w:rsid w:val="006D6782"/>
    <w:rsid w:val="006E379C"/>
    <w:rsid w:val="006E5570"/>
    <w:rsid w:val="006F1DC7"/>
    <w:rsid w:val="00706B91"/>
    <w:rsid w:val="00730A7C"/>
    <w:rsid w:val="00733943"/>
    <w:rsid w:val="007369EC"/>
    <w:rsid w:val="00773CA3"/>
    <w:rsid w:val="00775F31"/>
    <w:rsid w:val="007C597D"/>
    <w:rsid w:val="007D4D87"/>
    <w:rsid w:val="007D5DA4"/>
    <w:rsid w:val="007E00B9"/>
    <w:rsid w:val="007F3FF0"/>
    <w:rsid w:val="007F4019"/>
    <w:rsid w:val="007F5061"/>
    <w:rsid w:val="00811877"/>
    <w:rsid w:val="00841F8C"/>
    <w:rsid w:val="00850AE4"/>
    <w:rsid w:val="008642F3"/>
    <w:rsid w:val="008B7F33"/>
    <w:rsid w:val="008D6C0E"/>
    <w:rsid w:val="008F2445"/>
    <w:rsid w:val="009313BC"/>
    <w:rsid w:val="00950E1E"/>
    <w:rsid w:val="00970AD0"/>
    <w:rsid w:val="009826F2"/>
    <w:rsid w:val="009968DD"/>
    <w:rsid w:val="009B2E16"/>
    <w:rsid w:val="009E063A"/>
    <w:rsid w:val="009E3F69"/>
    <w:rsid w:val="009F30FA"/>
    <w:rsid w:val="00A14AA9"/>
    <w:rsid w:val="00A40DA0"/>
    <w:rsid w:val="00A71129"/>
    <w:rsid w:val="00A76BF3"/>
    <w:rsid w:val="00A91E06"/>
    <w:rsid w:val="00AD1F8F"/>
    <w:rsid w:val="00AE6E34"/>
    <w:rsid w:val="00B01B69"/>
    <w:rsid w:val="00B42718"/>
    <w:rsid w:val="00B545DC"/>
    <w:rsid w:val="00B54EFF"/>
    <w:rsid w:val="00B579C8"/>
    <w:rsid w:val="00B90C5B"/>
    <w:rsid w:val="00BE0F93"/>
    <w:rsid w:val="00BF506A"/>
    <w:rsid w:val="00C12E68"/>
    <w:rsid w:val="00C1618B"/>
    <w:rsid w:val="00C1655B"/>
    <w:rsid w:val="00C36CCE"/>
    <w:rsid w:val="00C51FA9"/>
    <w:rsid w:val="00C616AA"/>
    <w:rsid w:val="00CA30B2"/>
    <w:rsid w:val="00CA689F"/>
    <w:rsid w:val="00CC1B3C"/>
    <w:rsid w:val="00CC53E1"/>
    <w:rsid w:val="00CF3559"/>
    <w:rsid w:val="00D1626E"/>
    <w:rsid w:val="00D35EAC"/>
    <w:rsid w:val="00D43067"/>
    <w:rsid w:val="00D620D1"/>
    <w:rsid w:val="00D729D6"/>
    <w:rsid w:val="00DB4199"/>
    <w:rsid w:val="00DB5DCD"/>
    <w:rsid w:val="00DF6042"/>
    <w:rsid w:val="00DF6810"/>
    <w:rsid w:val="00E11542"/>
    <w:rsid w:val="00E21CAC"/>
    <w:rsid w:val="00E32A20"/>
    <w:rsid w:val="00E46157"/>
    <w:rsid w:val="00E62795"/>
    <w:rsid w:val="00E739F6"/>
    <w:rsid w:val="00E96021"/>
    <w:rsid w:val="00EE2628"/>
    <w:rsid w:val="00EE6BBB"/>
    <w:rsid w:val="00EF2651"/>
    <w:rsid w:val="00EF2749"/>
    <w:rsid w:val="00F3628D"/>
    <w:rsid w:val="00F54AD5"/>
    <w:rsid w:val="00F60026"/>
    <w:rsid w:val="00FA4905"/>
    <w:rsid w:val="00FE3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F8F"/>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AD1F8F"/>
    <w:pPr>
      <w:keepNext/>
      <w:outlineLvl w:val="0"/>
    </w:pPr>
    <w:rPr>
      <w:sz w:val="32"/>
      <w:lang w:val="uk-UA"/>
    </w:rPr>
  </w:style>
  <w:style w:type="paragraph" w:styleId="2">
    <w:name w:val="heading 2"/>
    <w:basedOn w:val="a"/>
    <w:next w:val="a"/>
    <w:link w:val="20"/>
    <w:semiHidden/>
    <w:unhideWhenUsed/>
    <w:qFormat/>
    <w:rsid w:val="00AD1F8F"/>
    <w:pPr>
      <w:keepNext/>
      <w:spacing w:before="240" w:after="60"/>
      <w:outlineLvl w:val="1"/>
    </w:pPr>
    <w:rPr>
      <w:rFonts w:ascii="Arial" w:hAnsi="Arial" w:cs="Arial"/>
      <w:b/>
      <w:bCs/>
      <w:i/>
      <w:iCs/>
      <w:szCs w:val="28"/>
    </w:rPr>
  </w:style>
  <w:style w:type="paragraph" w:styleId="4">
    <w:name w:val="heading 4"/>
    <w:basedOn w:val="a"/>
    <w:next w:val="a"/>
    <w:link w:val="40"/>
    <w:unhideWhenUsed/>
    <w:qFormat/>
    <w:rsid w:val="00AD1F8F"/>
    <w:pPr>
      <w:keepNext/>
      <w:jc w:val="center"/>
      <w:outlineLvl w:val="3"/>
    </w:pPr>
    <w:rPr>
      <w:b/>
      <w:bCs/>
      <w:lang w:val="uk-UA"/>
    </w:rPr>
  </w:style>
  <w:style w:type="paragraph" w:styleId="7">
    <w:name w:val="heading 7"/>
    <w:basedOn w:val="a"/>
    <w:next w:val="a"/>
    <w:link w:val="70"/>
    <w:unhideWhenUsed/>
    <w:qFormat/>
    <w:rsid w:val="00AD1F8F"/>
    <w:pPr>
      <w:keepNext/>
      <w:ind w:firstLine="600"/>
      <w:jc w:val="center"/>
      <w:outlineLvl w:val="6"/>
    </w:pPr>
    <w:rPr>
      <w:b/>
      <w:bCs/>
      <w:lang w:val="uk-UA"/>
    </w:rPr>
  </w:style>
  <w:style w:type="paragraph" w:styleId="8">
    <w:name w:val="heading 8"/>
    <w:basedOn w:val="a"/>
    <w:next w:val="a"/>
    <w:link w:val="80"/>
    <w:semiHidden/>
    <w:unhideWhenUsed/>
    <w:qFormat/>
    <w:rsid w:val="00AD1F8F"/>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1F8F"/>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semiHidden/>
    <w:rsid w:val="00AD1F8F"/>
    <w:rPr>
      <w:rFonts w:ascii="Arial" w:eastAsia="Times New Roman" w:hAnsi="Arial" w:cs="Arial"/>
      <w:b/>
      <w:bCs/>
      <w:i/>
      <w:iCs/>
      <w:sz w:val="28"/>
      <w:szCs w:val="28"/>
      <w:lang w:eastAsia="ru-RU"/>
    </w:rPr>
  </w:style>
  <w:style w:type="character" w:customStyle="1" w:styleId="40">
    <w:name w:val="Заголовок 4 Знак"/>
    <w:basedOn w:val="a0"/>
    <w:link w:val="4"/>
    <w:rsid w:val="00AD1F8F"/>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AD1F8F"/>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semiHidden/>
    <w:rsid w:val="00AD1F8F"/>
    <w:rPr>
      <w:rFonts w:ascii="Times New Roman" w:eastAsia="Times New Roman" w:hAnsi="Times New Roman" w:cs="Times New Roman"/>
      <w:caps/>
      <w:sz w:val="40"/>
      <w:szCs w:val="24"/>
      <w:lang w:val="uk-UA" w:eastAsia="ru-RU"/>
    </w:rPr>
  </w:style>
  <w:style w:type="character" w:styleId="a3">
    <w:name w:val="Hyperlink"/>
    <w:semiHidden/>
    <w:unhideWhenUsed/>
    <w:rsid w:val="00AD1F8F"/>
    <w:rPr>
      <w:color w:val="0000FF"/>
      <w:u w:val="single"/>
    </w:rPr>
  </w:style>
  <w:style w:type="character" w:styleId="a4">
    <w:name w:val="FollowedHyperlink"/>
    <w:basedOn w:val="a0"/>
    <w:uiPriority w:val="99"/>
    <w:semiHidden/>
    <w:unhideWhenUsed/>
    <w:rsid w:val="00AD1F8F"/>
    <w:rPr>
      <w:color w:val="954F72" w:themeColor="followedHyperlink"/>
      <w:u w:val="single"/>
    </w:rPr>
  </w:style>
  <w:style w:type="paragraph" w:customStyle="1" w:styleId="msonormal0">
    <w:name w:val="msonormal"/>
    <w:basedOn w:val="a"/>
    <w:rsid w:val="00AD1F8F"/>
    <w:pPr>
      <w:spacing w:before="100" w:beforeAutospacing="1" w:after="100" w:afterAutospacing="1"/>
    </w:pPr>
    <w:rPr>
      <w:sz w:val="24"/>
    </w:rPr>
  </w:style>
  <w:style w:type="paragraph" w:styleId="a5">
    <w:name w:val="header"/>
    <w:basedOn w:val="a"/>
    <w:link w:val="a6"/>
    <w:uiPriority w:val="99"/>
    <w:semiHidden/>
    <w:unhideWhenUsed/>
    <w:rsid w:val="00AD1F8F"/>
    <w:pPr>
      <w:tabs>
        <w:tab w:val="center" w:pos="4677"/>
        <w:tab w:val="right" w:pos="9355"/>
      </w:tabs>
    </w:pPr>
    <w:rPr>
      <w:sz w:val="24"/>
    </w:rPr>
  </w:style>
  <w:style w:type="character" w:customStyle="1" w:styleId="a6">
    <w:name w:val="Верхний колонтитул Знак"/>
    <w:basedOn w:val="a0"/>
    <w:link w:val="a5"/>
    <w:uiPriority w:val="99"/>
    <w:semiHidden/>
    <w:rsid w:val="00AD1F8F"/>
    <w:rPr>
      <w:rFonts w:ascii="Times New Roman" w:eastAsia="Times New Roman" w:hAnsi="Times New Roman" w:cs="Times New Roman"/>
      <w:sz w:val="24"/>
      <w:szCs w:val="24"/>
      <w:lang w:eastAsia="ru-RU"/>
    </w:rPr>
  </w:style>
  <w:style w:type="paragraph" w:styleId="a7">
    <w:name w:val="footer"/>
    <w:basedOn w:val="a"/>
    <w:link w:val="a8"/>
    <w:semiHidden/>
    <w:unhideWhenUsed/>
    <w:rsid w:val="00AD1F8F"/>
    <w:pPr>
      <w:tabs>
        <w:tab w:val="center" w:pos="4677"/>
        <w:tab w:val="right" w:pos="9355"/>
      </w:tabs>
    </w:pPr>
  </w:style>
  <w:style w:type="character" w:customStyle="1" w:styleId="a8">
    <w:name w:val="Нижний колонтитул Знак"/>
    <w:basedOn w:val="a0"/>
    <w:link w:val="a7"/>
    <w:semiHidden/>
    <w:rsid w:val="00AD1F8F"/>
    <w:rPr>
      <w:rFonts w:ascii="Times New Roman" w:eastAsia="Times New Roman" w:hAnsi="Times New Roman" w:cs="Times New Roman"/>
      <w:sz w:val="28"/>
      <w:szCs w:val="24"/>
      <w:lang w:eastAsia="ru-RU"/>
    </w:rPr>
  </w:style>
  <w:style w:type="paragraph" w:styleId="a9">
    <w:name w:val="Body Text"/>
    <w:basedOn w:val="a"/>
    <w:link w:val="aa"/>
    <w:semiHidden/>
    <w:unhideWhenUsed/>
    <w:rsid w:val="00AD1F8F"/>
    <w:pPr>
      <w:spacing w:after="120"/>
    </w:pPr>
  </w:style>
  <w:style w:type="character" w:customStyle="1" w:styleId="aa">
    <w:name w:val="Основной текст Знак"/>
    <w:basedOn w:val="a0"/>
    <w:link w:val="a9"/>
    <w:semiHidden/>
    <w:rsid w:val="00AD1F8F"/>
    <w:rPr>
      <w:rFonts w:ascii="Times New Roman" w:eastAsia="Times New Roman" w:hAnsi="Times New Roman" w:cs="Times New Roman"/>
      <w:sz w:val="28"/>
      <w:szCs w:val="24"/>
      <w:lang w:eastAsia="ru-RU"/>
    </w:rPr>
  </w:style>
  <w:style w:type="paragraph" w:styleId="ab">
    <w:name w:val="Body Text Indent"/>
    <w:basedOn w:val="a"/>
    <w:link w:val="ac"/>
    <w:semiHidden/>
    <w:unhideWhenUsed/>
    <w:rsid w:val="00AD1F8F"/>
    <w:pPr>
      <w:spacing w:after="120" w:line="276" w:lineRule="auto"/>
      <w:ind w:left="283"/>
    </w:pPr>
    <w:rPr>
      <w:rFonts w:ascii="Calibri" w:hAnsi="Calibri"/>
      <w:sz w:val="22"/>
      <w:szCs w:val="22"/>
      <w:lang w:val="en-US" w:eastAsia="en-US"/>
    </w:rPr>
  </w:style>
  <w:style w:type="character" w:customStyle="1" w:styleId="ac">
    <w:name w:val="Основной текст с отступом Знак"/>
    <w:basedOn w:val="a0"/>
    <w:link w:val="ab"/>
    <w:semiHidden/>
    <w:rsid w:val="00AD1F8F"/>
    <w:rPr>
      <w:rFonts w:ascii="Calibri" w:eastAsia="Times New Roman" w:hAnsi="Calibri" w:cs="Times New Roman"/>
      <w:lang w:val="en-US"/>
    </w:rPr>
  </w:style>
  <w:style w:type="paragraph" w:styleId="3">
    <w:name w:val="Body Text 3"/>
    <w:basedOn w:val="a"/>
    <w:link w:val="30"/>
    <w:semiHidden/>
    <w:unhideWhenUsed/>
    <w:rsid w:val="00AD1F8F"/>
    <w:pPr>
      <w:spacing w:after="120"/>
    </w:pPr>
    <w:rPr>
      <w:sz w:val="16"/>
      <w:szCs w:val="16"/>
    </w:rPr>
  </w:style>
  <w:style w:type="character" w:customStyle="1" w:styleId="30">
    <w:name w:val="Основной текст 3 Знак"/>
    <w:basedOn w:val="a0"/>
    <w:link w:val="3"/>
    <w:semiHidden/>
    <w:rsid w:val="00AD1F8F"/>
    <w:rPr>
      <w:rFonts w:ascii="Times New Roman" w:eastAsia="Times New Roman" w:hAnsi="Times New Roman" w:cs="Times New Roman"/>
      <w:sz w:val="16"/>
      <w:szCs w:val="16"/>
      <w:lang w:eastAsia="ru-RU"/>
    </w:rPr>
  </w:style>
  <w:style w:type="paragraph" w:styleId="31">
    <w:name w:val="Body Text Indent 3"/>
    <w:basedOn w:val="a"/>
    <w:link w:val="32"/>
    <w:semiHidden/>
    <w:unhideWhenUsed/>
    <w:rsid w:val="00AD1F8F"/>
    <w:pPr>
      <w:ind w:left="5520"/>
      <w:jc w:val="both"/>
    </w:pPr>
    <w:rPr>
      <w:lang w:val="uk-UA"/>
    </w:rPr>
  </w:style>
  <w:style w:type="character" w:customStyle="1" w:styleId="32">
    <w:name w:val="Основной текст с отступом 3 Знак"/>
    <w:basedOn w:val="a0"/>
    <w:link w:val="31"/>
    <w:semiHidden/>
    <w:rsid w:val="00AD1F8F"/>
    <w:rPr>
      <w:rFonts w:ascii="Times New Roman" w:eastAsia="Times New Roman" w:hAnsi="Times New Roman" w:cs="Times New Roman"/>
      <w:sz w:val="28"/>
      <w:szCs w:val="24"/>
      <w:lang w:val="uk-UA" w:eastAsia="ru-RU"/>
    </w:rPr>
  </w:style>
  <w:style w:type="paragraph" w:styleId="ad">
    <w:name w:val="Balloon Text"/>
    <w:basedOn w:val="a"/>
    <w:link w:val="ae"/>
    <w:uiPriority w:val="99"/>
    <w:semiHidden/>
    <w:unhideWhenUsed/>
    <w:rsid w:val="00AD1F8F"/>
    <w:rPr>
      <w:rFonts w:ascii="Tahoma" w:hAnsi="Tahoma"/>
      <w:sz w:val="16"/>
      <w:szCs w:val="16"/>
    </w:rPr>
  </w:style>
  <w:style w:type="character" w:customStyle="1" w:styleId="ae">
    <w:name w:val="Текст выноски Знак"/>
    <w:basedOn w:val="a0"/>
    <w:link w:val="ad"/>
    <w:uiPriority w:val="99"/>
    <w:semiHidden/>
    <w:rsid w:val="00AD1F8F"/>
    <w:rPr>
      <w:rFonts w:ascii="Tahoma" w:eastAsia="Times New Roman" w:hAnsi="Tahoma" w:cs="Times New Roman"/>
      <w:sz w:val="16"/>
      <w:szCs w:val="16"/>
      <w:lang w:eastAsia="ru-RU"/>
    </w:rPr>
  </w:style>
  <w:style w:type="paragraph" w:styleId="af">
    <w:name w:val="List Paragraph"/>
    <w:basedOn w:val="a"/>
    <w:uiPriority w:val="34"/>
    <w:qFormat/>
    <w:rsid w:val="00AD1F8F"/>
    <w:pPr>
      <w:spacing w:after="200" w:line="276" w:lineRule="auto"/>
      <w:ind w:left="720"/>
      <w:contextualSpacing/>
    </w:pPr>
    <w:rPr>
      <w:rFonts w:ascii="Calibri" w:hAnsi="Calibri"/>
      <w:sz w:val="22"/>
      <w:szCs w:val="22"/>
      <w:lang w:val="en-US" w:eastAsia="en-US"/>
    </w:rPr>
  </w:style>
  <w:style w:type="paragraph" w:customStyle="1" w:styleId="FR2">
    <w:name w:val="FR2"/>
    <w:rsid w:val="00AD1F8F"/>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Default">
    <w:name w:val="Default"/>
    <w:rsid w:val="00AD1F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0">
    <w:name w:val="Table Grid"/>
    <w:basedOn w:val="a1"/>
    <w:rsid w:val="00AD1F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F8F"/>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AD1F8F"/>
    <w:pPr>
      <w:keepNext/>
      <w:outlineLvl w:val="0"/>
    </w:pPr>
    <w:rPr>
      <w:sz w:val="32"/>
      <w:lang w:val="uk-UA"/>
    </w:rPr>
  </w:style>
  <w:style w:type="paragraph" w:styleId="2">
    <w:name w:val="heading 2"/>
    <w:basedOn w:val="a"/>
    <w:next w:val="a"/>
    <w:link w:val="20"/>
    <w:semiHidden/>
    <w:unhideWhenUsed/>
    <w:qFormat/>
    <w:rsid w:val="00AD1F8F"/>
    <w:pPr>
      <w:keepNext/>
      <w:spacing w:before="240" w:after="60"/>
      <w:outlineLvl w:val="1"/>
    </w:pPr>
    <w:rPr>
      <w:rFonts w:ascii="Arial" w:hAnsi="Arial" w:cs="Arial"/>
      <w:b/>
      <w:bCs/>
      <w:i/>
      <w:iCs/>
      <w:szCs w:val="28"/>
    </w:rPr>
  </w:style>
  <w:style w:type="paragraph" w:styleId="4">
    <w:name w:val="heading 4"/>
    <w:basedOn w:val="a"/>
    <w:next w:val="a"/>
    <w:link w:val="40"/>
    <w:unhideWhenUsed/>
    <w:qFormat/>
    <w:rsid w:val="00AD1F8F"/>
    <w:pPr>
      <w:keepNext/>
      <w:jc w:val="center"/>
      <w:outlineLvl w:val="3"/>
    </w:pPr>
    <w:rPr>
      <w:b/>
      <w:bCs/>
      <w:lang w:val="uk-UA"/>
    </w:rPr>
  </w:style>
  <w:style w:type="paragraph" w:styleId="7">
    <w:name w:val="heading 7"/>
    <w:basedOn w:val="a"/>
    <w:next w:val="a"/>
    <w:link w:val="70"/>
    <w:unhideWhenUsed/>
    <w:qFormat/>
    <w:rsid w:val="00AD1F8F"/>
    <w:pPr>
      <w:keepNext/>
      <w:ind w:firstLine="600"/>
      <w:jc w:val="center"/>
      <w:outlineLvl w:val="6"/>
    </w:pPr>
    <w:rPr>
      <w:b/>
      <w:bCs/>
      <w:lang w:val="uk-UA"/>
    </w:rPr>
  </w:style>
  <w:style w:type="paragraph" w:styleId="8">
    <w:name w:val="heading 8"/>
    <w:basedOn w:val="a"/>
    <w:next w:val="a"/>
    <w:link w:val="80"/>
    <w:semiHidden/>
    <w:unhideWhenUsed/>
    <w:qFormat/>
    <w:rsid w:val="00AD1F8F"/>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1F8F"/>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semiHidden/>
    <w:rsid w:val="00AD1F8F"/>
    <w:rPr>
      <w:rFonts w:ascii="Arial" w:eastAsia="Times New Roman" w:hAnsi="Arial" w:cs="Arial"/>
      <w:b/>
      <w:bCs/>
      <w:i/>
      <w:iCs/>
      <w:sz w:val="28"/>
      <w:szCs w:val="28"/>
      <w:lang w:eastAsia="ru-RU"/>
    </w:rPr>
  </w:style>
  <w:style w:type="character" w:customStyle="1" w:styleId="40">
    <w:name w:val="Заголовок 4 Знак"/>
    <w:basedOn w:val="a0"/>
    <w:link w:val="4"/>
    <w:rsid w:val="00AD1F8F"/>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AD1F8F"/>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semiHidden/>
    <w:rsid w:val="00AD1F8F"/>
    <w:rPr>
      <w:rFonts w:ascii="Times New Roman" w:eastAsia="Times New Roman" w:hAnsi="Times New Roman" w:cs="Times New Roman"/>
      <w:caps/>
      <w:sz w:val="40"/>
      <w:szCs w:val="24"/>
      <w:lang w:val="uk-UA" w:eastAsia="ru-RU"/>
    </w:rPr>
  </w:style>
  <w:style w:type="character" w:styleId="a3">
    <w:name w:val="Hyperlink"/>
    <w:semiHidden/>
    <w:unhideWhenUsed/>
    <w:rsid w:val="00AD1F8F"/>
    <w:rPr>
      <w:color w:val="0000FF"/>
      <w:u w:val="single"/>
    </w:rPr>
  </w:style>
  <w:style w:type="character" w:styleId="a4">
    <w:name w:val="FollowedHyperlink"/>
    <w:basedOn w:val="a0"/>
    <w:uiPriority w:val="99"/>
    <w:semiHidden/>
    <w:unhideWhenUsed/>
    <w:rsid w:val="00AD1F8F"/>
    <w:rPr>
      <w:color w:val="954F72" w:themeColor="followedHyperlink"/>
      <w:u w:val="single"/>
    </w:rPr>
  </w:style>
  <w:style w:type="paragraph" w:customStyle="1" w:styleId="msonormal0">
    <w:name w:val="msonormal"/>
    <w:basedOn w:val="a"/>
    <w:rsid w:val="00AD1F8F"/>
    <w:pPr>
      <w:spacing w:before="100" w:beforeAutospacing="1" w:after="100" w:afterAutospacing="1"/>
    </w:pPr>
    <w:rPr>
      <w:sz w:val="24"/>
    </w:rPr>
  </w:style>
  <w:style w:type="paragraph" w:styleId="a5">
    <w:name w:val="header"/>
    <w:basedOn w:val="a"/>
    <w:link w:val="a6"/>
    <w:uiPriority w:val="99"/>
    <w:semiHidden/>
    <w:unhideWhenUsed/>
    <w:rsid w:val="00AD1F8F"/>
    <w:pPr>
      <w:tabs>
        <w:tab w:val="center" w:pos="4677"/>
        <w:tab w:val="right" w:pos="9355"/>
      </w:tabs>
    </w:pPr>
    <w:rPr>
      <w:sz w:val="24"/>
    </w:rPr>
  </w:style>
  <w:style w:type="character" w:customStyle="1" w:styleId="a6">
    <w:name w:val="Верхний колонтитул Знак"/>
    <w:basedOn w:val="a0"/>
    <w:link w:val="a5"/>
    <w:uiPriority w:val="99"/>
    <w:semiHidden/>
    <w:rsid w:val="00AD1F8F"/>
    <w:rPr>
      <w:rFonts w:ascii="Times New Roman" w:eastAsia="Times New Roman" w:hAnsi="Times New Roman" w:cs="Times New Roman"/>
      <w:sz w:val="24"/>
      <w:szCs w:val="24"/>
      <w:lang w:eastAsia="ru-RU"/>
    </w:rPr>
  </w:style>
  <w:style w:type="paragraph" w:styleId="a7">
    <w:name w:val="footer"/>
    <w:basedOn w:val="a"/>
    <w:link w:val="a8"/>
    <w:semiHidden/>
    <w:unhideWhenUsed/>
    <w:rsid w:val="00AD1F8F"/>
    <w:pPr>
      <w:tabs>
        <w:tab w:val="center" w:pos="4677"/>
        <w:tab w:val="right" w:pos="9355"/>
      </w:tabs>
    </w:pPr>
  </w:style>
  <w:style w:type="character" w:customStyle="1" w:styleId="a8">
    <w:name w:val="Нижний колонтитул Знак"/>
    <w:basedOn w:val="a0"/>
    <w:link w:val="a7"/>
    <w:semiHidden/>
    <w:rsid w:val="00AD1F8F"/>
    <w:rPr>
      <w:rFonts w:ascii="Times New Roman" w:eastAsia="Times New Roman" w:hAnsi="Times New Roman" w:cs="Times New Roman"/>
      <w:sz w:val="28"/>
      <w:szCs w:val="24"/>
      <w:lang w:eastAsia="ru-RU"/>
    </w:rPr>
  </w:style>
  <w:style w:type="paragraph" w:styleId="a9">
    <w:name w:val="Body Text"/>
    <w:basedOn w:val="a"/>
    <w:link w:val="aa"/>
    <w:semiHidden/>
    <w:unhideWhenUsed/>
    <w:rsid w:val="00AD1F8F"/>
    <w:pPr>
      <w:spacing w:after="120"/>
    </w:pPr>
  </w:style>
  <w:style w:type="character" w:customStyle="1" w:styleId="aa">
    <w:name w:val="Основной текст Знак"/>
    <w:basedOn w:val="a0"/>
    <w:link w:val="a9"/>
    <w:semiHidden/>
    <w:rsid w:val="00AD1F8F"/>
    <w:rPr>
      <w:rFonts w:ascii="Times New Roman" w:eastAsia="Times New Roman" w:hAnsi="Times New Roman" w:cs="Times New Roman"/>
      <w:sz w:val="28"/>
      <w:szCs w:val="24"/>
      <w:lang w:eastAsia="ru-RU"/>
    </w:rPr>
  </w:style>
  <w:style w:type="paragraph" w:styleId="ab">
    <w:name w:val="Body Text Indent"/>
    <w:basedOn w:val="a"/>
    <w:link w:val="ac"/>
    <w:semiHidden/>
    <w:unhideWhenUsed/>
    <w:rsid w:val="00AD1F8F"/>
    <w:pPr>
      <w:spacing w:after="120" w:line="276" w:lineRule="auto"/>
      <w:ind w:left="283"/>
    </w:pPr>
    <w:rPr>
      <w:rFonts w:ascii="Calibri" w:hAnsi="Calibri"/>
      <w:sz w:val="22"/>
      <w:szCs w:val="22"/>
      <w:lang w:val="en-US" w:eastAsia="en-US"/>
    </w:rPr>
  </w:style>
  <w:style w:type="character" w:customStyle="1" w:styleId="ac">
    <w:name w:val="Основной текст с отступом Знак"/>
    <w:basedOn w:val="a0"/>
    <w:link w:val="ab"/>
    <w:semiHidden/>
    <w:rsid w:val="00AD1F8F"/>
    <w:rPr>
      <w:rFonts w:ascii="Calibri" w:eastAsia="Times New Roman" w:hAnsi="Calibri" w:cs="Times New Roman"/>
      <w:lang w:val="en-US"/>
    </w:rPr>
  </w:style>
  <w:style w:type="paragraph" w:styleId="3">
    <w:name w:val="Body Text 3"/>
    <w:basedOn w:val="a"/>
    <w:link w:val="30"/>
    <w:semiHidden/>
    <w:unhideWhenUsed/>
    <w:rsid w:val="00AD1F8F"/>
    <w:pPr>
      <w:spacing w:after="120"/>
    </w:pPr>
    <w:rPr>
      <w:sz w:val="16"/>
      <w:szCs w:val="16"/>
    </w:rPr>
  </w:style>
  <w:style w:type="character" w:customStyle="1" w:styleId="30">
    <w:name w:val="Основной текст 3 Знак"/>
    <w:basedOn w:val="a0"/>
    <w:link w:val="3"/>
    <w:semiHidden/>
    <w:rsid w:val="00AD1F8F"/>
    <w:rPr>
      <w:rFonts w:ascii="Times New Roman" w:eastAsia="Times New Roman" w:hAnsi="Times New Roman" w:cs="Times New Roman"/>
      <w:sz w:val="16"/>
      <w:szCs w:val="16"/>
      <w:lang w:eastAsia="ru-RU"/>
    </w:rPr>
  </w:style>
  <w:style w:type="paragraph" w:styleId="31">
    <w:name w:val="Body Text Indent 3"/>
    <w:basedOn w:val="a"/>
    <w:link w:val="32"/>
    <w:semiHidden/>
    <w:unhideWhenUsed/>
    <w:rsid w:val="00AD1F8F"/>
    <w:pPr>
      <w:ind w:left="5520"/>
      <w:jc w:val="both"/>
    </w:pPr>
    <w:rPr>
      <w:lang w:val="uk-UA"/>
    </w:rPr>
  </w:style>
  <w:style w:type="character" w:customStyle="1" w:styleId="32">
    <w:name w:val="Основной текст с отступом 3 Знак"/>
    <w:basedOn w:val="a0"/>
    <w:link w:val="31"/>
    <w:semiHidden/>
    <w:rsid w:val="00AD1F8F"/>
    <w:rPr>
      <w:rFonts w:ascii="Times New Roman" w:eastAsia="Times New Roman" w:hAnsi="Times New Roman" w:cs="Times New Roman"/>
      <w:sz w:val="28"/>
      <w:szCs w:val="24"/>
      <w:lang w:val="uk-UA" w:eastAsia="ru-RU"/>
    </w:rPr>
  </w:style>
  <w:style w:type="paragraph" w:styleId="ad">
    <w:name w:val="Balloon Text"/>
    <w:basedOn w:val="a"/>
    <w:link w:val="ae"/>
    <w:uiPriority w:val="99"/>
    <w:semiHidden/>
    <w:unhideWhenUsed/>
    <w:rsid w:val="00AD1F8F"/>
    <w:rPr>
      <w:rFonts w:ascii="Tahoma" w:hAnsi="Tahoma"/>
      <w:sz w:val="16"/>
      <w:szCs w:val="16"/>
    </w:rPr>
  </w:style>
  <w:style w:type="character" w:customStyle="1" w:styleId="ae">
    <w:name w:val="Текст выноски Знак"/>
    <w:basedOn w:val="a0"/>
    <w:link w:val="ad"/>
    <w:uiPriority w:val="99"/>
    <w:semiHidden/>
    <w:rsid w:val="00AD1F8F"/>
    <w:rPr>
      <w:rFonts w:ascii="Tahoma" w:eastAsia="Times New Roman" w:hAnsi="Tahoma" w:cs="Times New Roman"/>
      <w:sz w:val="16"/>
      <w:szCs w:val="16"/>
      <w:lang w:eastAsia="ru-RU"/>
    </w:rPr>
  </w:style>
  <w:style w:type="paragraph" w:styleId="af">
    <w:name w:val="List Paragraph"/>
    <w:basedOn w:val="a"/>
    <w:uiPriority w:val="34"/>
    <w:qFormat/>
    <w:rsid w:val="00AD1F8F"/>
    <w:pPr>
      <w:spacing w:after="200" w:line="276" w:lineRule="auto"/>
      <w:ind w:left="720"/>
      <w:contextualSpacing/>
    </w:pPr>
    <w:rPr>
      <w:rFonts w:ascii="Calibri" w:hAnsi="Calibri"/>
      <w:sz w:val="22"/>
      <w:szCs w:val="22"/>
      <w:lang w:val="en-US" w:eastAsia="en-US"/>
    </w:rPr>
  </w:style>
  <w:style w:type="paragraph" w:customStyle="1" w:styleId="FR2">
    <w:name w:val="FR2"/>
    <w:rsid w:val="00AD1F8F"/>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Default">
    <w:name w:val="Default"/>
    <w:rsid w:val="00AD1F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0">
    <w:name w:val="Table Grid"/>
    <w:basedOn w:val="a1"/>
    <w:rsid w:val="00AD1F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85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504E8-28FC-498B-B1E7-04269207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14</Pages>
  <Words>3287</Words>
  <Characters>18736</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Taras</cp:lastModifiedBy>
  <cp:revision>25</cp:revision>
  <dcterms:created xsi:type="dcterms:W3CDTF">2022-02-02T08:51:00Z</dcterms:created>
  <dcterms:modified xsi:type="dcterms:W3CDTF">2022-02-07T06:26:00Z</dcterms:modified>
</cp:coreProperties>
</file>